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8F5538" w14:textId="77777777" w:rsidR="00FF71BE" w:rsidRDefault="00FF71BE" w:rsidP="00FF71BE">
      <w:pPr>
        <w:pStyle w:val="PAGTitlepage"/>
      </w:pPr>
    </w:p>
    <w:p w14:paraId="02C51898" w14:textId="77777777" w:rsidR="00FF71BE" w:rsidRDefault="00FF71BE" w:rsidP="00FF71BE">
      <w:pPr>
        <w:pStyle w:val="PAGTitlepage"/>
      </w:pPr>
    </w:p>
    <w:p w14:paraId="5E4D2B20" w14:textId="77777777" w:rsidR="00FF71BE" w:rsidRDefault="00FF71BE" w:rsidP="00FF71BE">
      <w:pPr>
        <w:pStyle w:val="PAGTitlepage"/>
      </w:pPr>
    </w:p>
    <w:p w14:paraId="517C5566" w14:textId="77777777" w:rsidR="00FF71BE" w:rsidRDefault="00FF71BE" w:rsidP="00FF71BE">
      <w:pPr>
        <w:pStyle w:val="PAGTitlepage"/>
      </w:pPr>
    </w:p>
    <w:p w14:paraId="29E514AE" w14:textId="77777777" w:rsidR="00FF71BE" w:rsidRDefault="00FF71BE" w:rsidP="00FF71BE">
      <w:pPr>
        <w:pStyle w:val="PAGTitlepage"/>
      </w:pPr>
    </w:p>
    <w:p w14:paraId="54571CE5" w14:textId="77777777" w:rsidR="006E559A" w:rsidRDefault="006E559A" w:rsidP="00FF71BE">
      <w:pPr>
        <w:pStyle w:val="PAGTitlepage"/>
      </w:pPr>
    </w:p>
    <w:p w14:paraId="2CFC542F" w14:textId="77777777" w:rsidR="00570BC6" w:rsidRDefault="000420A5" w:rsidP="00BB2487">
      <w:pPr>
        <w:pStyle w:val="PAGTitlepage"/>
      </w:pPr>
      <w:r>
        <w:rPr>
          <w:rFonts w:hint="eastAsia"/>
        </w:rPr>
        <w:t>新型ポルシェ</w:t>
      </w:r>
      <w:r>
        <w:rPr>
          <w:rFonts w:hint="eastAsia"/>
        </w:rPr>
        <w:br/>
        <w:t xml:space="preserve">718 </w:t>
      </w:r>
      <w:r>
        <w:rPr>
          <w:rFonts w:hint="eastAsia"/>
        </w:rPr>
        <w:t>ケイマン</w:t>
      </w:r>
      <w:r>
        <w:rPr>
          <w:rFonts w:hint="eastAsia"/>
        </w:rPr>
        <w:t xml:space="preserve"> GT4 RS </w:t>
      </w:r>
    </w:p>
    <w:p w14:paraId="6736647E" w14:textId="77777777" w:rsidR="00806768" w:rsidRDefault="00FF71BE" w:rsidP="00023ABA">
      <w:pPr>
        <w:pStyle w:val="PAGParagraphNormal"/>
        <w:jc w:val="center"/>
      </w:pPr>
      <w:r>
        <w:rPr>
          <w:rFonts w:hint="eastAsia"/>
        </w:rPr>
        <w:t>プレスキット</w:t>
      </w:r>
      <w:bookmarkStart w:id="0" w:name="_Toc31186128"/>
    </w:p>
    <w:p w14:paraId="2CBA1250" w14:textId="77777777" w:rsidR="00BB2487" w:rsidRDefault="00BB2487">
      <w:pPr>
        <w:suppressAutoHyphens w:val="0"/>
        <w:rPr>
          <w:rFonts w:ascii="Arial" w:hAnsi="Arial" w:cs="Arial"/>
        </w:rPr>
      </w:pPr>
      <w:r>
        <w:rPr>
          <w:rFonts w:hint="eastAsia"/>
        </w:rPr>
        <w:br w:type="page"/>
      </w:r>
    </w:p>
    <w:p w14:paraId="795D470C" w14:textId="77777777" w:rsidR="00570BC6" w:rsidRPr="007A4479" w:rsidRDefault="00570BC6"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Pr>
          <w:rFonts w:hint="eastAsia"/>
          <w:b/>
          <w:sz w:val="32"/>
        </w:rPr>
        <w:lastRenderedPageBreak/>
        <w:t>目次</w:t>
      </w:r>
      <w:bookmarkEnd w:id="0"/>
      <w:bookmarkEnd w:id="1"/>
      <w:bookmarkEnd w:id="2"/>
      <w:bookmarkEnd w:id="3"/>
      <w:bookmarkEnd w:id="4"/>
    </w:p>
    <w:p w14:paraId="0A7B9C36" w14:textId="77777777" w:rsidR="00016344" w:rsidRDefault="00CC1482">
      <w:pPr>
        <w:pStyle w:val="Verzeichnis1"/>
        <w:rPr>
          <w:rFonts w:asciiTheme="minorHAnsi" w:eastAsiaTheme="minorEastAsia" w:hAnsiTheme="minorHAnsi" w:cstheme="minorBidi"/>
          <w:b w:val="0"/>
          <w:noProof/>
          <w:color w:val="auto"/>
          <w:kern w:val="0"/>
          <w:sz w:val="22"/>
          <w:lang w:eastAsia="zh-TW"/>
        </w:rPr>
      </w:pPr>
      <w:r>
        <w:rPr>
          <w:rFonts w:cs="Times New Roman"/>
          <w:b w:val="0"/>
        </w:rPr>
        <w:fldChar w:fldCharType="begin"/>
      </w:r>
      <w:r w:rsidR="007A4479">
        <w:instrText xml:space="preserve"> TOC \o "2-3" \h \z \t "Überschrift 1;1;Inhaltsverzeichnisüberschrift;1;_PAG_Column-Title;1;_PAG_Headline-1-(Chapter);2;_PAG_Headline-2-(Section);2" </w:instrText>
      </w:r>
      <w:r>
        <w:rPr>
          <w:rFonts w:cs="Times New Roman"/>
          <w:b w:val="0"/>
        </w:rPr>
        <w:fldChar w:fldCharType="separate"/>
      </w:r>
      <w:hyperlink w:anchor="_Toc96062522" w:history="1">
        <w:r w:rsidR="00016344" w:rsidRPr="00BC1B17">
          <w:rPr>
            <w:rStyle w:val="Hyperlink"/>
            <w:rFonts w:hint="eastAsia"/>
            <w:noProof/>
            <w:lang w:bidi="hi-IN"/>
          </w:rPr>
          <w:t>ハイライト</w:t>
        </w:r>
        <w:r w:rsidR="00016344">
          <w:rPr>
            <w:noProof/>
            <w:webHidden/>
          </w:rPr>
          <w:tab/>
        </w:r>
        <w:r>
          <w:rPr>
            <w:noProof/>
            <w:webHidden/>
          </w:rPr>
          <w:fldChar w:fldCharType="begin"/>
        </w:r>
        <w:r w:rsidR="00016344">
          <w:rPr>
            <w:noProof/>
            <w:webHidden/>
          </w:rPr>
          <w:instrText xml:space="preserve"> PAGEREF _Toc96062522 \h </w:instrText>
        </w:r>
        <w:r>
          <w:rPr>
            <w:noProof/>
            <w:webHidden/>
          </w:rPr>
        </w:r>
        <w:r>
          <w:rPr>
            <w:noProof/>
            <w:webHidden/>
          </w:rPr>
          <w:fldChar w:fldCharType="separate"/>
        </w:r>
        <w:r w:rsidR="00016344">
          <w:rPr>
            <w:noProof/>
            <w:webHidden/>
          </w:rPr>
          <w:t>4</w:t>
        </w:r>
        <w:r>
          <w:rPr>
            <w:noProof/>
            <w:webHidden/>
          </w:rPr>
          <w:fldChar w:fldCharType="end"/>
        </w:r>
      </w:hyperlink>
    </w:p>
    <w:p w14:paraId="4324790B" w14:textId="77777777" w:rsidR="00016344" w:rsidRDefault="00026B22">
      <w:pPr>
        <w:pStyle w:val="Verzeichnis2"/>
        <w:tabs>
          <w:tab w:val="right" w:leader="dot" w:pos="9628"/>
        </w:tabs>
        <w:rPr>
          <w:rFonts w:asciiTheme="minorHAnsi" w:eastAsiaTheme="minorEastAsia" w:hAnsiTheme="minorHAnsi" w:cstheme="minorBidi"/>
          <w:noProof/>
          <w:kern w:val="0"/>
          <w:sz w:val="22"/>
          <w:lang w:eastAsia="zh-TW"/>
        </w:rPr>
      </w:pPr>
      <w:hyperlink w:anchor="_Toc96062523" w:history="1">
        <w:r w:rsidR="00016344" w:rsidRPr="00BC1B17">
          <w:rPr>
            <w:rStyle w:val="Hyperlink"/>
            <w:rFonts w:hint="eastAsia"/>
            <w:noProof/>
            <w:lang w:bidi="hi-IN"/>
          </w:rPr>
          <w:t>新型ポルシェ</w:t>
        </w:r>
        <w:r w:rsidR="00016344" w:rsidRPr="00BC1B17">
          <w:rPr>
            <w:rStyle w:val="Hyperlink"/>
            <w:noProof/>
            <w:lang w:bidi="hi-IN"/>
          </w:rPr>
          <w:t xml:space="preserve"> 718 </w:t>
        </w:r>
        <w:r w:rsidR="00016344" w:rsidRPr="00BC1B17">
          <w:rPr>
            <w:rStyle w:val="Hyperlink"/>
            <w:rFonts w:hint="eastAsia"/>
            <w:noProof/>
            <w:lang w:bidi="hi-IN"/>
          </w:rPr>
          <w:t>ケイマン</w:t>
        </w:r>
        <w:r w:rsidR="00016344" w:rsidRPr="00BC1B17">
          <w:rPr>
            <w:rStyle w:val="Hyperlink"/>
            <w:noProof/>
            <w:lang w:bidi="hi-IN"/>
          </w:rPr>
          <w:t xml:space="preserve"> GT4 RS</w:t>
        </w:r>
        <w:r w:rsidR="00016344" w:rsidRPr="00BC1B17">
          <w:rPr>
            <w:rStyle w:val="Hyperlink"/>
            <w:rFonts w:hint="eastAsia"/>
            <w:noProof/>
            <w:lang w:bidi="hi-IN"/>
          </w:rPr>
          <w:t>：痛快さを約束するドライビングマシン</w:t>
        </w:r>
        <w:r w:rsidR="00016344">
          <w:rPr>
            <w:noProof/>
            <w:webHidden/>
          </w:rPr>
          <w:tab/>
        </w:r>
        <w:r w:rsidR="00CC1482">
          <w:rPr>
            <w:noProof/>
            <w:webHidden/>
          </w:rPr>
          <w:fldChar w:fldCharType="begin"/>
        </w:r>
        <w:r w:rsidR="00016344">
          <w:rPr>
            <w:noProof/>
            <w:webHidden/>
          </w:rPr>
          <w:instrText xml:space="preserve"> PAGEREF _Toc96062523 \h </w:instrText>
        </w:r>
        <w:r w:rsidR="00CC1482">
          <w:rPr>
            <w:noProof/>
            <w:webHidden/>
          </w:rPr>
        </w:r>
        <w:r w:rsidR="00CC1482">
          <w:rPr>
            <w:noProof/>
            <w:webHidden/>
          </w:rPr>
          <w:fldChar w:fldCharType="separate"/>
        </w:r>
        <w:r w:rsidR="00016344">
          <w:rPr>
            <w:noProof/>
            <w:webHidden/>
          </w:rPr>
          <w:t>4</w:t>
        </w:r>
        <w:r w:rsidR="00CC1482">
          <w:rPr>
            <w:noProof/>
            <w:webHidden/>
          </w:rPr>
          <w:fldChar w:fldCharType="end"/>
        </w:r>
      </w:hyperlink>
    </w:p>
    <w:p w14:paraId="69446207" w14:textId="77777777" w:rsidR="00016344" w:rsidRDefault="00026B22">
      <w:pPr>
        <w:pStyle w:val="Verzeichnis1"/>
        <w:rPr>
          <w:rFonts w:asciiTheme="minorHAnsi" w:eastAsiaTheme="minorEastAsia" w:hAnsiTheme="minorHAnsi" w:cstheme="minorBidi"/>
          <w:b w:val="0"/>
          <w:noProof/>
          <w:color w:val="auto"/>
          <w:kern w:val="0"/>
          <w:sz w:val="22"/>
          <w:lang w:eastAsia="zh-TW"/>
        </w:rPr>
      </w:pPr>
      <w:hyperlink w:anchor="_Toc96062524" w:history="1">
        <w:r w:rsidR="00016344" w:rsidRPr="00BC1B17">
          <w:rPr>
            <w:rStyle w:val="Hyperlink"/>
            <w:rFonts w:hint="eastAsia"/>
            <w:noProof/>
            <w:lang w:bidi="hi-IN"/>
          </w:rPr>
          <w:t>エンジンとトランスミッション</w:t>
        </w:r>
        <w:r w:rsidR="00016344">
          <w:rPr>
            <w:noProof/>
            <w:webHidden/>
          </w:rPr>
          <w:tab/>
        </w:r>
        <w:r w:rsidR="00CC1482">
          <w:rPr>
            <w:noProof/>
            <w:webHidden/>
          </w:rPr>
          <w:fldChar w:fldCharType="begin"/>
        </w:r>
        <w:r w:rsidR="00016344">
          <w:rPr>
            <w:noProof/>
            <w:webHidden/>
          </w:rPr>
          <w:instrText xml:space="preserve"> PAGEREF _Toc96062524 \h </w:instrText>
        </w:r>
        <w:r w:rsidR="00CC1482">
          <w:rPr>
            <w:noProof/>
            <w:webHidden/>
          </w:rPr>
        </w:r>
        <w:r w:rsidR="00CC1482">
          <w:rPr>
            <w:noProof/>
            <w:webHidden/>
          </w:rPr>
          <w:fldChar w:fldCharType="separate"/>
        </w:r>
        <w:r w:rsidR="00016344">
          <w:rPr>
            <w:noProof/>
            <w:webHidden/>
          </w:rPr>
          <w:t>6</w:t>
        </w:r>
        <w:r w:rsidR="00CC1482">
          <w:rPr>
            <w:noProof/>
            <w:webHidden/>
          </w:rPr>
          <w:fldChar w:fldCharType="end"/>
        </w:r>
      </w:hyperlink>
    </w:p>
    <w:p w14:paraId="7F7187DF" w14:textId="77777777" w:rsidR="00016344" w:rsidRDefault="00026B22">
      <w:pPr>
        <w:pStyle w:val="Verzeichnis2"/>
        <w:tabs>
          <w:tab w:val="right" w:leader="dot" w:pos="9628"/>
        </w:tabs>
        <w:rPr>
          <w:rFonts w:asciiTheme="minorHAnsi" w:eastAsiaTheme="minorEastAsia" w:hAnsiTheme="minorHAnsi" w:cstheme="minorBidi"/>
          <w:noProof/>
          <w:kern w:val="0"/>
          <w:sz w:val="22"/>
          <w:lang w:eastAsia="zh-TW"/>
        </w:rPr>
      </w:pPr>
      <w:hyperlink w:anchor="_Toc96062525" w:history="1">
        <w:r w:rsidR="00016344" w:rsidRPr="00BC1B17">
          <w:rPr>
            <w:rStyle w:val="Hyperlink"/>
            <w:rFonts w:hint="eastAsia"/>
            <w:noProof/>
            <w:lang w:bidi="hi-IN"/>
          </w:rPr>
          <w:t>モータースポーツ由来の高回転型自然吸気エンジン</w:t>
        </w:r>
        <w:r w:rsidR="00016344">
          <w:rPr>
            <w:noProof/>
            <w:webHidden/>
          </w:rPr>
          <w:tab/>
        </w:r>
        <w:r w:rsidR="00CC1482">
          <w:rPr>
            <w:noProof/>
            <w:webHidden/>
          </w:rPr>
          <w:fldChar w:fldCharType="begin"/>
        </w:r>
        <w:r w:rsidR="00016344">
          <w:rPr>
            <w:noProof/>
            <w:webHidden/>
          </w:rPr>
          <w:instrText xml:space="preserve"> PAGEREF _Toc96062525 \h </w:instrText>
        </w:r>
        <w:r w:rsidR="00CC1482">
          <w:rPr>
            <w:noProof/>
            <w:webHidden/>
          </w:rPr>
        </w:r>
        <w:r w:rsidR="00CC1482">
          <w:rPr>
            <w:noProof/>
            <w:webHidden/>
          </w:rPr>
          <w:fldChar w:fldCharType="separate"/>
        </w:r>
        <w:r w:rsidR="00016344">
          <w:rPr>
            <w:noProof/>
            <w:webHidden/>
          </w:rPr>
          <w:t>6</w:t>
        </w:r>
        <w:r w:rsidR="00CC1482">
          <w:rPr>
            <w:noProof/>
            <w:webHidden/>
          </w:rPr>
          <w:fldChar w:fldCharType="end"/>
        </w:r>
      </w:hyperlink>
    </w:p>
    <w:p w14:paraId="41767457" w14:textId="77777777" w:rsidR="00016344" w:rsidRDefault="00026B22">
      <w:pPr>
        <w:pStyle w:val="Verzeichnis1"/>
        <w:rPr>
          <w:rFonts w:asciiTheme="minorHAnsi" w:eastAsiaTheme="minorEastAsia" w:hAnsiTheme="minorHAnsi" w:cstheme="minorBidi"/>
          <w:b w:val="0"/>
          <w:noProof/>
          <w:color w:val="auto"/>
          <w:kern w:val="0"/>
          <w:sz w:val="22"/>
          <w:lang w:eastAsia="zh-TW"/>
        </w:rPr>
      </w:pPr>
      <w:hyperlink w:anchor="_Toc96062526" w:history="1">
        <w:r w:rsidR="00016344" w:rsidRPr="00BC1B17">
          <w:rPr>
            <w:rStyle w:val="Hyperlink"/>
            <w:rFonts w:hint="eastAsia"/>
            <w:noProof/>
            <w:lang w:bidi="hi-IN"/>
          </w:rPr>
          <w:t>シャシー</w:t>
        </w:r>
        <w:r w:rsidR="00016344">
          <w:rPr>
            <w:noProof/>
            <w:webHidden/>
          </w:rPr>
          <w:tab/>
        </w:r>
        <w:r w:rsidR="00CC1482">
          <w:rPr>
            <w:noProof/>
            <w:webHidden/>
          </w:rPr>
          <w:fldChar w:fldCharType="begin"/>
        </w:r>
        <w:r w:rsidR="00016344">
          <w:rPr>
            <w:noProof/>
            <w:webHidden/>
          </w:rPr>
          <w:instrText xml:space="preserve"> PAGEREF _Toc96062526 \h </w:instrText>
        </w:r>
        <w:r w:rsidR="00CC1482">
          <w:rPr>
            <w:noProof/>
            <w:webHidden/>
          </w:rPr>
        </w:r>
        <w:r w:rsidR="00CC1482">
          <w:rPr>
            <w:noProof/>
            <w:webHidden/>
          </w:rPr>
          <w:fldChar w:fldCharType="separate"/>
        </w:r>
        <w:r w:rsidR="00016344">
          <w:rPr>
            <w:noProof/>
            <w:webHidden/>
          </w:rPr>
          <w:t>10</w:t>
        </w:r>
        <w:r w:rsidR="00CC1482">
          <w:rPr>
            <w:noProof/>
            <w:webHidden/>
          </w:rPr>
          <w:fldChar w:fldCharType="end"/>
        </w:r>
      </w:hyperlink>
    </w:p>
    <w:p w14:paraId="785A1108" w14:textId="77777777" w:rsidR="00016344" w:rsidRDefault="00026B22">
      <w:pPr>
        <w:pStyle w:val="Verzeichnis2"/>
        <w:tabs>
          <w:tab w:val="right" w:leader="dot" w:pos="9628"/>
        </w:tabs>
        <w:rPr>
          <w:rFonts w:asciiTheme="minorHAnsi" w:eastAsiaTheme="minorEastAsia" w:hAnsiTheme="minorHAnsi" w:cstheme="minorBidi"/>
          <w:noProof/>
          <w:kern w:val="0"/>
          <w:sz w:val="22"/>
          <w:lang w:eastAsia="zh-TW"/>
        </w:rPr>
      </w:pPr>
      <w:hyperlink w:anchor="_Toc96062527" w:history="1">
        <w:r w:rsidR="00016344" w:rsidRPr="00BC1B17">
          <w:rPr>
            <w:rStyle w:val="Hyperlink"/>
            <w:rFonts w:hint="eastAsia"/>
            <w:noProof/>
            <w:lang w:bidi="hi-IN"/>
          </w:rPr>
          <w:t>ドライビングプレジャーとパフォーマンスのために最適化</w:t>
        </w:r>
        <w:r w:rsidR="00016344">
          <w:rPr>
            <w:noProof/>
            <w:webHidden/>
          </w:rPr>
          <w:tab/>
        </w:r>
        <w:r w:rsidR="00CC1482">
          <w:rPr>
            <w:noProof/>
            <w:webHidden/>
          </w:rPr>
          <w:fldChar w:fldCharType="begin"/>
        </w:r>
        <w:r w:rsidR="00016344">
          <w:rPr>
            <w:noProof/>
            <w:webHidden/>
          </w:rPr>
          <w:instrText xml:space="preserve"> PAGEREF _Toc96062527 \h </w:instrText>
        </w:r>
        <w:r w:rsidR="00CC1482">
          <w:rPr>
            <w:noProof/>
            <w:webHidden/>
          </w:rPr>
        </w:r>
        <w:r w:rsidR="00CC1482">
          <w:rPr>
            <w:noProof/>
            <w:webHidden/>
          </w:rPr>
          <w:fldChar w:fldCharType="separate"/>
        </w:r>
        <w:r w:rsidR="00016344">
          <w:rPr>
            <w:noProof/>
            <w:webHidden/>
          </w:rPr>
          <w:t>10</w:t>
        </w:r>
        <w:r w:rsidR="00CC1482">
          <w:rPr>
            <w:noProof/>
            <w:webHidden/>
          </w:rPr>
          <w:fldChar w:fldCharType="end"/>
        </w:r>
      </w:hyperlink>
    </w:p>
    <w:p w14:paraId="324C6189" w14:textId="77777777" w:rsidR="00016344" w:rsidRDefault="00026B22">
      <w:pPr>
        <w:pStyle w:val="Verzeichnis1"/>
        <w:rPr>
          <w:rFonts w:asciiTheme="minorHAnsi" w:eastAsiaTheme="minorEastAsia" w:hAnsiTheme="minorHAnsi" w:cstheme="minorBidi"/>
          <w:b w:val="0"/>
          <w:noProof/>
          <w:color w:val="auto"/>
          <w:kern w:val="0"/>
          <w:sz w:val="22"/>
          <w:lang w:eastAsia="zh-TW"/>
        </w:rPr>
      </w:pPr>
      <w:hyperlink w:anchor="_Toc96062528" w:history="1">
        <w:r w:rsidR="00016344" w:rsidRPr="00BC1B17">
          <w:rPr>
            <w:rStyle w:val="Hyperlink"/>
            <w:rFonts w:hint="eastAsia"/>
            <w:noProof/>
            <w:lang w:bidi="hi-IN"/>
          </w:rPr>
          <w:t>ボディおよびエアロダイナミクス</w:t>
        </w:r>
        <w:r w:rsidR="00016344">
          <w:rPr>
            <w:noProof/>
            <w:webHidden/>
          </w:rPr>
          <w:tab/>
        </w:r>
        <w:r w:rsidR="00CC1482">
          <w:rPr>
            <w:noProof/>
            <w:webHidden/>
          </w:rPr>
          <w:fldChar w:fldCharType="begin"/>
        </w:r>
        <w:r w:rsidR="00016344">
          <w:rPr>
            <w:noProof/>
            <w:webHidden/>
          </w:rPr>
          <w:instrText xml:space="preserve"> PAGEREF _Toc96062528 \h </w:instrText>
        </w:r>
        <w:r w:rsidR="00CC1482">
          <w:rPr>
            <w:noProof/>
            <w:webHidden/>
          </w:rPr>
        </w:r>
        <w:r w:rsidR="00CC1482">
          <w:rPr>
            <w:noProof/>
            <w:webHidden/>
          </w:rPr>
          <w:fldChar w:fldCharType="separate"/>
        </w:r>
        <w:r w:rsidR="00016344">
          <w:rPr>
            <w:noProof/>
            <w:webHidden/>
          </w:rPr>
          <w:t>15</w:t>
        </w:r>
        <w:r w:rsidR="00CC1482">
          <w:rPr>
            <w:noProof/>
            <w:webHidden/>
          </w:rPr>
          <w:fldChar w:fldCharType="end"/>
        </w:r>
      </w:hyperlink>
    </w:p>
    <w:p w14:paraId="3746818A" w14:textId="77777777" w:rsidR="00016344" w:rsidRDefault="00026B22">
      <w:pPr>
        <w:pStyle w:val="Verzeichnis2"/>
        <w:tabs>
          <w:tab w:val="right" w:leader="dot" w:pos="9628"/>
        </w:tabs>
        <w:rPr>
          <w:rFonts w:asciiTheme="minorHAnsi" w:eastAsiaTheme="minorEastAsia" w:hAnsiTheme="minorHAnsi" w:cstheme="minorBidi"/>
          <w:noProof/>
          <w:kern w:val="0"/>
          <w:sz w:val="22"/>
          <w:lang w:eastAsia="zh-TW"/>
        </w:rPr>
      </w:pPr>
      <w:hyperlink w:anchor="_Toc96062529" w:history="1">
        <w:r w:rsidR="00016344" w:rsidRPr="00BC1B17">
          <w:rPr>
            <w:rStyle w:val="Hyperlink"/>
            <w:rFonts w:hint="eastAsia"/>
            <w:noProof/>
            <w:lang w:bidi="hi-IN"/>
          </w:rPr>
          <w:t>モータースポーツを模範とする</w:t>
        </w:r>
        <w:r w:rsidR="00016344">
          <w:rPr>
            <w:noProof/>
            <w:webHidden/>
          </w:rPr>
          <w:tab/>
        </w:r>
        <w:r w:rsidR="00CC1482">
          <w:rPr>
            <w:noProof/>
            <w:webHidden/>
          </w:rPr>
          <w:fldChar w:fldCharType="begin"/>
        </w:r>
        <w:r w:rsidR="00016344">
          <w:rPr>
            <w:noProof/>
            <w:webHidden/>
          </w:rPr>
          <w:instrText xml:space="preserve"> PAGEREF _Toc96062529 \h </w:instrText>
        </w:r>
        <w:r w:rsidR="00CC1482">
          <w:rPr>
            <w:noProof/>
            <w:webHidden/>
          </w:rPr>
        </w:r>
        <w:r w:rsidR="00CC1482">
          <w:rPr>
            <w:noProof/>
            <w:webHidden/>
          </w:rPr>
          <w:fldChar w:fldCharType="separate"/>
        </w:r>
        <w:r w:rsidR="00016344">
          <w:rPr>
            <w:noProof/>
            <w:webHidden/>
          </w:rPr>
          <w:t>15</w:t>
        </w:r>
        <w:r w:rsidR="00CC1482">
          <w:rPr>
            <w:noProof/>
            <w:webHidden/>
          </w:rPr>
          <w:fldChar w:fldCharType="end"/>
        </w:r>
      </w:hyperlink>
    </w:p>
    <w:p w14:paraId="26E44A86" w14:textId="77777777" w:rsidR="00016344" w:rsidRDefault="00026B22">
      <w:pPr>
        <w:pStyle w:val="Verzeichnis1"/>
        <w:rPr>
          <w:rFonts w:asciiTheme="minorHAnsi" w:eastAsiaTheme="minorEastAsia" w:hAnsiTheme="minorHAnsi" w:cstheme="minorBidi"/>
          <w:b w:val="0"/>
          <w:noProof/>
          <w:color w:val="auto"/>
          <w:kern w:val="0"/>
          <w:sz w:val="22"/>
          <w:lang w:eastAsia="zh-TW"/>
        </w:rPr>
      </w:pPr>
      <w:hyperlink w:anchor="_Toc96062530" w:history="1">
        <w:r w:rsidR="00016344" w:rsidRPr="00BC1B17">
          <w:rPr>
            <w:rStyle w:val="Hyperlink"/>
            <w:rFonts w:hint="eastAsia"/>
            <w:noProof/>
            <w:lang w:bidi="hi-IN"/>
          </w:rPr>
          <w:t>インテリアと装備</w:t>
        </w:r>
        <w:r w:rsidR="00016344">
          <w:rPr>
            <w:noProof/>
            <w:webHidden/>
          </w:rPr>
          <w:tab/>
        </w:r>
        <w:r w:rsidR="00CC1482">
          <w:rPr>
            <w:noProof/>
            <w:webHidden/>
          </w:rPr>
          <w:fldChar w:fldCharType="begin"/>
        </w:r>
        <w:r w:rsidR="00016344">
          <w:rPr>
            <w:noProof/>
            <w:webHidden/>
          </w:rPr>
          <w:instrText xml:space="preserve"> PAGEREF _Toc96062530 \h </w:instrText>
        </w:r>
        <w:r w:rsidR="00CC1482">
          <w:rPr>
            <w:noProof/>
            <w:webHidden/>
          </w:rPr>
        </w:r>
        <w:r w:rsidR="00CC1482">
          <w:rPr>
            <w:noProof/>
            <w:webHidden/>
          </w:rPr>
          <w:fldChar w:fldCharType="separate"/>
        </w:r>
        <w:r w:rsidR="00016344">
          <w:rPr>
            <w:noProof/>
            <w:webHidden/>
          </w:rPr>
          <w:t>20</w:t>
        </w:r>
        <w:r w:rsidR="00CC1482">
          <w:rPr>
            <w:noProof/>
            <w:webHidden/>
          </w:rPr>
          <w:fldChar w:fldCharType="end"/>
        </w:r>
      </w:hyperlink>
    </w:p>
    <w:p w14:paraId="1F0BC3C9" w14:textId="77777777" w:rsidR="00016344" w:rsidRDefault="00026B22">
      <w:pPr>
        <w:pStyle w:val="Verzeichnis2"/>
        <w:tabs>
          <w:tab w:val="right" w:leader="dot" w:pos="9628"/>
        </w:tabs>
        <w:rPr>
          <w:rFonts w:asciiTheme="minorHAnsi" w:eastAsiaTheme="minorEastAsia" w:hAnsiTheme="minorHAnsi" w:cstheme="minorBidi"/>
          <w:noProof/>
          <w:kern w:val="0"/>
          <w:sz w:val="22"/>
          <w:lang w:eastAsia="zh-TW"/>
        </w:rPr>
      </w:pPr>
      <w:hyperlink w:anchor="_Toc96062531" w:history="1">
        <w:r w:rsidR="00016344" w:rsidRPr="00BC1B17">
          <w:rPr>
            <w:rStyle w:val="Hyperlink"/>
            <w:rFonts w:hint="eastAsia"/>
            <w:noProof/>
            <w:lang w:bidi="hi-IN"/>
          </w:rPr>
          <w:t>すべてが見事にフィットするとき</w:t>
        </w:r>
        <w:r w:rsidR="00016344">
          <w:rPr>
            <w:noProof/>
            <w:webHidden/>
          </w:rPr>
          <w:tab/>
        </w:r>
        <w:r w:rsidR="00CC1482">
          <w:rPr>
            <w:noProof/>
            <w:webHidden/>
          </w:rPr>
          <w:fldChar w:fldCharType="begin"/>
        </w:r>
        <w:r w:rsidR="00016344">
          <w:rPr>
            <w:noProof/>
            <w:webHidden/>
          </w:rPr>
          <w:instrText xml:space="preserve"> PAGEREF _Toc96062531 \h </w:instrText>
        </w:r>
        <w:r w:rsidR="00CC1482">
          <w:rPr>
            <w:noProof/>
            <w:webHidden/>
          </w:rPr>
        </w:r>
        <w:r w:rsidR="00CC1482">
          <w:rPr>
            <w:noProof/>
            <w:webHidden/>
          </w:rPr>
          <w:fldChar w:fldCharType="separate"/>
        </w:r>
        <w:r w:rsidR="00016344">
          <w:rPr>
            <w:noProof/>
            <w:webHidden/>
          </w:rPr>
          <w:t>20</w:t>
        </w:r>
        <w:r w:rsidR="00CC1482">
          <w:rPr>
            <w:noProof/>
            <w:webHidden/>
          </w:rPr>
          <w:fldChar w:fldCharType="end"/>
        </w:r>
      </w:hyperlink>
    </w:p>
    <w:p w14:paraId="2162A5FA" w14:textId="77777777" w:rsidR="00016344" w:rsidRDefault="00026B22">
      <w:pPr>
        <w:pStyle w:val="Verzeichnis1"/>
        <w:rPr>
          <w:rFonts w:asciiTheme="minorHAnsi" w:eastAsiaTheme="minorEastAsia" w:hAnsiTheme="minorHAnsi" w:cstheme="minorBidi"/>
          <w:b w:val="0"/>
          <w:noProof/>
          <w:color w:val="auto"/>
          <w:kern w:val="0"/>
          <w:sz w:val="22"/>
          <w:lang w:eastAsia="zh-TW"/>
        </w:rPr>
      </w:pPr>
      <w:hyperlink w:anchor="_Toc96062532" w:history="1">
        <w:r w:rsidR="00016344" w:rsidRPr="00BC1B17">
          <w:rPr>
            <w:rStyle w:val="Hyperlink"/>
            <w:noProof/>
            <w:lang w:bidi="hi-IN"/>
          </w:rPr>
          <w:t xml:space="preserve">GT4 </w:t>
        </w:r>
        <w:r w:rsidR="00016344" w:rsidRPr="00BC1B17">
          <w:rPr>
            <w:rStyle w:val="Hyperlink"/>
            <w:rFonts w:hint="eastAsia"/>
            <w:noProof/>
            <w:lang w:bidi="hi-IN"/>
          </w:rPr>
          <w:t>カテゴリ向けの高性能なカスタマースポーツレーシングカー</w:t>
        </w:r>
        <w:r w:rsidR="00016344">
          <w:rPr>
            <w:noProof/>
            <w:webHidden/>
          </w:rPr>
          <w:tab/>
        </w:r>
        <w:r w:rsidR="00CC1482">
          <w:rPr>
            <w:noProof/>
            <w:webHidden/>
          </w:rPr>
          <w:fldChar w:fldCharType="begin"/>
        </w:r>
        <w:r w:rsidR="00016344">
          <w:rPr>
            <w:noProof/>
            <w:webHidden/>
          </w:rPr>
          <w:instrText xml:space="preserve"> PAGEREF _Toc96062532 \h </w:instrText>
        </w:r>
        <w:r w:rsidR="00CC1482">
          <w:rPr>
            <w:noProof/>
            <w:webHidden/>
          </w:rPr>
        </w:r>
        <w:r w:rsidR="00CC1482">
          <w:rPr>
            <w:noProof/>
            <w:webHidden/>
          </w:rPr>
          <w:fldChar w:fldCharType="separate"/>
        </w:r>
        <w:r w:rsidR="00016344">
          <w:rPr>
            <w:noProof/>
            <w:webHidden/>
          </w:rPr>
          <w:t>24</w:t>
        </w:r>
        <w:r w:rsidR="00CC1482">
          <w:rPr>
            <w:noProof/>
            <w:webHidden/>
          </w:rPr>
          <w:fldChar w:fldCharType="end"/>
        </w:r>
      </w:hyperlink>
    </w:p>
    <w:p w14:paraId="608624E3" w14:textId="77777777" w:rsidR="00016344" w:rsidRDefault="00026B22">
      <w:pPr>
        <w:pStyle w:val="Verzeichnis2"/>
        <w:tabs>
          <w:tab w:val="right" w:leader="dot" w:pos="9628"/>
        </w:tabs>
        <w:rPr>
          <w:rFonts w:asciiTheme="minorHAnsi" w:eastAsiaTheme="minorEastAsia" w:hAnsiTheme="minorHAnsi" w:cstheme="minorBidi"/>
          <w:noProof/>
          <w:kern w:val="0"/>
          <w:sz w:val="22"/>
          <w:lang w:eastAsia="zh-TW"/>
        </w:rPr>
      </w:pPr>
      <w:hyperlink w:anchor="_Toc96062533" w:history="1">
        <w:r w:rsidR="00016344" w:rsidRPr="00BC1B17">
          <w:rPr>
            <w:rStyle w:val="Hyperlink"/>
            <w:rFonts w:hint="eastAsia"/>
            <w:noProof/>
            <w:lang w:bidi="hi-IN"/>
          </w:rPr>
          <w:t>新型ポルシェ</w:t>
        </w:r>
        <w:r w:rsidR="00016344" w:rsidRPr="00BC1B17">
          <w:rPr>
            <w:rStyle w:val="Hyperlink"/>
            <w:noProof/>
            <w:lang w:bidi="hi-IN"/>
          </w:rPr>
          <w:t xml:space="preserve"> 718 </w:t>
        </w:r>
        <w:r w:rsidR="00016344" w:rsidRPr="00BC1B17">
          <w:rPr>
            <w:rStyle w:val="Hyperlink"/>
            <w:rFonts w:hint="eastAsia"/>
            <w:noProof/>
            <w:lang w:bidi="hi-IN"/>
          </w:rPr>
          <w:t>ケイマン</w:t>
        </w:r>
        <w:r w:rsidR="00016344" w:rsidRPr="00BC1B17">
          <w:rPr>
            <w:rStyle w:val="Hyperlink"/>
            <w:noProof/>
            <w:lang w:bidi="hi-IN"/>
          </w:rPr>
          <w:t xml:space="preserve"> GT4 RS </w:t>
        </w:r>
        <w:r w:rsidR="00016344" w:rsidRPr="00BC1B17">
          <w:rPr>
            <w:rStyle w:val="Hyperlink"/>
            <w:rFonts w:hint="eastAsia"/>
            <w:noProof/>
            <w:lang w:bidi="hi-IN"/>
          </w:rPr>
          <w:t>クラブスポーツ</w:t>
        </w:r>
        <w:r w:rsidR="00016344">
          <w:rPr>
            <w:noProof/>
            <w:webHidden/>
          </w:rPr>
          <w:tab/>
        </w:r>
        <w:r w:rsidR="00CC1482">
          <w:rPr>
            <w:noProof/>
            <w:webHidden/>
          </w:rPr>
          <w:fldChar w:fldCharType="begin"/>
        </w:r>
        <w:r w:rsidR="00016344">
          <w:rPr>
            <w:noProof/>
            <w:webHidden/>
          </w:rPr>
          <w:instrText xml:space="preserve"> PAGEREF _Toc96062533 \h </w:instrText>
        </w:r>
        <w:r w:rsidR="00CC1482">
          <w:rPr>
            <w:noProof/>
            <w:webHidden/>
          </w:rPr>
        </w:r>
        <w:r w:rsidR="00CC1482">
          <w:rPr>
            <w:noProof/>
            <w:webHidden/>
          </w:rPr>
          <w:fldChar w:fldCharType="separate"/>
        </w:r>
        <w:r w:rsidR="00016344">
          <w:rPr>
            <w:noProof/>
            <w:webHidden/>
          </w:rPr>
          <w:t>24</w:t>
        </w:r>
        <w:r w:rsidR="00CC1482">
          <w:rPr>
            <w:noProof/>
            <w:webHidden/>
          </w:rPr>
          <w:fldChar w:fldCharType="end"/>
        </w:r>
      </w:hyperlink>
    </w:p>
    <w:p w14:paraId="1541F3BB" w14:textId="77777777" w:rsidR="00C46FC8" w:rsidRDefault="00CC1482" w:rsidP="00C332E0">
      <w:pPr>
        <w:pStyle w:val="PAGHeadline-1-Chapter"/>
      </w:pPr>
      <w:r>
        <w:fldChar w:fldCharType="end"/>
      </w:r>
    </w:p>
    <w:p w14:paraId="1E30098E" w14:textId="77777777" w:rsidR="00C46FC8" w:rsidRDefault="00C46FC8">
      <w:pPr>
        <w:suppressAutoHyphens w:val="0"/>
        <w:rPr>
          <w:rFonts w:ascii="Arial" w:hAnsi="Arial" w:cs="Arial"/>
          <w:b/>
          <w:bCs/>
          <w:kern w:val="32"/>
          <w:sz w:val="32"/>
          <w:szCs w:val="29"/>
        </w:rPr>
      </w:pPr>
      <w:r>
        <w:rPr>
          <w:rFonts w:hint="eastAsia"/>
        </w:rPr>
        <w:br w:type="page"/>
      </w:r>
    </w:p>
    <w:p w14:paraId="33EB3E0A" w14:textId="77777777" w:rsidR="00C46FC8" w:rsidRPr="00721B87" w:rsidRDefault="00C46FC8" w:rsidP="00721B87">
      <w:pPr>
        <w:spacing w:after="240"/>
        <w:rPr>
          <w:rFonts w:ascii="Arial" w:hAnsi="Arial" w:cs="Arial"/>
          <w:b/>
          <w:bCs/>
          <w:sz w:val="32"/>
          <w:szCs w:val="32"/>
        </w:rPr>
      </w:pPr>
      <w:r>
        <w:rPr>
          <w:rFonts w:ascii="Arial" w:hAnsi="Arial" w:hint="eastAsia"/>
          <w:b/>
          <w:sz w:val="32"/>
        </w:rPr>
        <w:lastRenderedPageBreak/>
        <w:t>燃料消費量と排出量</w:t>
      </w:r>
    </w:p>
    <w:p w14:paraId="62B7DAF9" w14:textId="77777777" w:rsidR="00C46FC8" w:rsidRPr="0033605F" w:rsidRDefault="001733A7" w:rsidP="00C46FC8">
      <w:pPr>
        <w:pStyle w:val="PAGParagraphNormal"/>
        <w:jc w:val="left"/>
      </w:pPr>
      <w:r>
        <w:rPr>
          <w:rFonts w:hint="eastAsia"/>
          <w:b/>
        </w:rPr>
        <w:t>ポルシェ</w:t>
      </w:r>
      <w:r>
        <w:rPr>
          <w:rFonts w:hint="eastAsia"/>
          <w:b/>
        </w:rPr>
        <w:t xml:space="preserve"> 718 </w:t>
      </w:r>
      <w:r>
        <w:rPr>
          <w:rFonts w:hint="eastAsia"/>
          <w:b/>
        </w:rPr>
        <w:t>ケイマン</w:t>
      </w:r>
      <w:r>
        <w:rPr>
          <w:rFonts w:hint="eastAsia"/>
          <w:b/>
        </w:rPr>
        <w:t xml:space="preserve"> GT4 RS</w:t>
      </w:r>
      <w:r>
        <w:rPr>
          <w:rFonts w:hint="eastAsia"/>
          <w:b/>
        </w:rPr>
        <w:br/>
        <w:t>NEDC</w:t>
      </w:r>
      <w:r>
        <w:rPr>
          <w:rFonts w:hint="eastAsia"/>
          <w:b/>
        </w:rPr>
        <w:t>：</w:t>
      </w:r>
      <w:r>
        <w:rPr>
          <w:rFonts w:hint="eastAsia"/>
        </w:rPr>
        <w:t>燃料消費は市街地で</w:t>
      </w:r>
      <w:r>
        <w:rPr>
          <w:rFonts w:hint="eastAsia"/>
        </w:rPr>
        <w:t xml:space="preserve"> 17.4 l/100 km</w:t>
      </w:r>
      <w:r>
        <w:rPr>
          <w:rFonts w:hint="eastAsia"/>
        </w:rPr>
        <w:t>、郊外で</w:t>
      </w:r>
      <w:r>
        <w:rPr>
          <w:rFonts w:hint="eastAsia"/>
        </w:rPr>
        <w:t xml:space="preserve"> 9.3 l/100 km</w:t>
      </w:r>
      <w:r>
        <w:rPr>
          <w:rFonts w:hint="eastAsia"/>
        </w:rPr>
        <w:t>、複合で</w:t>
      </w:r>
      <w:r>
        <w:rPr>
          <w:rFonts w:hint="eastAsia"/>
        </w:rPr>
        <w:t xml:space="preserve"> 12.3 l/100 km</w:t>
      </w:r>
      <w:r>
        <w:rPr>
          <w:rFonts w:hint="eastAsia"/>
        </w:rPr>
        <w:t>。</w:t>
      </w:r>
      <w:r>
        <w:rPr>
          <w:rFonts w:hint="eastAsia"/>
        </w:rPr>
        <w:t>Co</w:t>
      </w:r>
      <w:r>
        <w:rPr>
          <w:rFonts w:hint="eastAsia"/>
          <w:vertAlign w:val="subscript"/>
        </w:rPr>
        <w:t>2</w:t>
      </w:r>
      <w:r>
        <w:rPr>
          <w:rFonts w:hint="eastAsia"/>
        </w:rPr>
        <w:t xml:space="preserve"> </w:t>
      </w:r>
      <w:r>
        <w:rPr>
          <w:rFonts w:hint="eastAsia"/>
        </w:rPr>
        <w:t>排出量は複合で</w:t>
      </w:r>
      <w:r>
        <w:rPr>
          <w:rFonts w:hint="eastAsia"/>
        </w:rPr>
        <w:t xml:space="preserve"> 281 g/km</w:t>
      </w:r>
    </w:p>
    <w:p w14:paraId="42587E63" w14:textId="77777777" w:rsidR="00C46FC8" w:rsidRPr="009B634D" w:rsidRDefault="007437AC" w:rsidP="00C46FC8">
      <w:pPr>
        <w:pStyle w:val="PAGParagraphNormal"/>
        <w:jc w:val="left"/>
        <w:rPr>
          <w:lang w:val="en-US"/>
        </w:rPr>
      </w:pPr>
      <w:r>
        <w:rPr>
          <w:rFonts w:hint="eastAsia"/>
          <w:b/>
        </w:rPr>
        <w:t>WLTP</w:t>
      </w:r>
      <w:r>
        <w:rPr>
          <w:rFonts w:hint="eastAsia"/>
          <w:b/>
        </w:rPr>
        <w:t>：</w:t>
      </w:r>
      <w:r>
        <w:rPr>
          <w:rFonts w:hint="eastAsia"/>
        </w:rPr>
        <w:t>燃料消費は複合で</w:t>
      </w:r>
      <w:r>
        <w:rPr>
          <w:rFonts w:hint="eastAsia"/>
        </w:rPr>
        <w:t xml:space="preserve"> 13.2 l/100 km</w:t>
      </w:r>
      <w:r>
        <w:rPr>
          <w:rFonts w:hint="eastAsia"/>
        </w:rPr>
        <w:t>。</w:t>
      </w:r>
      <w:r w:rsidRPr="009B634D">
        <w:rPr>
          <w:rFonts w:hint="eastAsia"/>
          <w:lang w:val="en-US"/>
        </w:rPr>
        <w:t>CO</w:t>
      </w:r>
      <w:r w:rsidRPr="009B634D">
        <w:rPr>
          <w:rFonts w:hint="eastAsia"/>
          <w:vertAlign w:val="subscript"/>
          <w:lang w:val="en-US"/>
        </w:rPr>
        <w:t>2</w:t>
      </w:r>
      <w:r w:rsidRPr="009B634D">
        <w:rPr>
          <w:rFonts w:hint="eastAsia"/>
          <w:lang w:val="en-US"/>
        </w:rPr>
        <w:t xml:space="preserve"> </w:t>
      </w:r>
      <w:r>
        <w:rPr>
          <w:rFonts w:hint="eastAsia"/>
        </w:rPr>
        <w:t>排出量は複合で</w:t>
      </w:r>
      <w:r w:rsidRPr="009B634D">
        <w:rPr>
          <w:rFonts w:hint="eastAsia"/>
          <w:lang w:val="en-US"/>
        </w:rPr>
        <w:t xml:space="preserve"> 299 g/km</w:t>
      </w:r>
    </w:p>
    <w:p w14:paraId="57F58670" w14:textId="77777777" w:rsidR="00576EF9" w:rsidRPr="00576EF9" w:rsidRDefault="00576EF9" w:rsidP="00576EF9">
      <w:pPr>
        <w:pStyle w:val="PAGParagraphNormal"/>
        <w:jc w:val="left"/>
      </w:pPr>
      <w:r w:rsidRPr="00576EF9">
        <w:rPr>
          <w:rFonts w:hint="eastAsia"/>
          <w:b/>
        </w:rPr>
        <w:t>ポルシェ</w:t>
      </w:r>
      <w:r w:rsidRPr="009B634D">
        <w:rPr>
          <w:rFonts w:hint="eastAsia"/>
          <w:b/>
          <w:lang w:val="en-US"/>
        </w:rPr>
        <w:t xml:space="preserve"> 718 </w:t>
      </w:r>
      <w:r w:rsidRPr="00576EF9">
        <w:rPr>
          <w:rFonts w:hint="eastAsia"/>
          <w:b/>
        </w:rPr>
        <w:t>ケイマン</w:t>
      </w:r>
      <w:r w:rsidRPr="009B634D">
        <w:rPr>
          <w:rFonts w:hint="eastAsia"/>
          <w:b/>
          <w:lang w:val="en-US"/>
        </w:rPr>
        <w:t xml:space="preserve"> GT4</w:t>
      </w:r>
      <w:r w:rsidRPr="009B634D">
        <w:rPr>
          <w:rFonts w:hint="eastAsia"/>
          <w:b/>
          <w:lang w:val="en-US"/>
        </w:rPr>
        <w:t>（</w:t>
      </w:r>
      <w:r w:rsidRPr="00576EF9">
        <w:rPr>
          <w:rFonts w:hint="eastAsia"/>
          <w:b/>
          <w:bCs/>
        </w:rPr>
        <w:t>マニュアル</w:t>
      </w:r>
      <w:r w:rsidRPr="009B634D">
        <w:rPr>
          <w:b/>
          <w:bCs/>
          <w:lang w:val="en-US"/>
        </w:rPr>
        <w:t xml:space="preserve"> / </w:t>
      </w:r>
      <w:r w:rsidRPr="009B634D">
        <w:rPr>
          <w:rFonts w:hint="eastAsia"/>
          <w:b/>
          <w:bCs/>
          <w:lang w:val="en-US"/>
        </w:rPr>
        <w:t>PDK</w:t>
      </w:r>
      <w:r w:rsidRPr="009B634D">
        <w:rPr>
          <w:rFonts w:hint="eastAsia"/>
          <w:b/>
          <w:bCs/>
          <w:lang w:val="en-US"/>
        </w:rPr>
        <w:t>）</w:t>
      </w:r>
      <w:ins w:id="5" w:author="Lejla Jahi" w:date="2022-02-15T14:33:00Z">
        <w:r w:rsidRPr="009B634D">
          <w:rPr>
            <w:b/>
            <w:bCs/>
            <w:lang w:val="en-US"/>
          </w:rPr>
          <w:br/>
        </w:r>
      </w:ins>
      <w:r w:rsidRPr="009B634D">
        <w:rPr>
          <w:rFonts w:hint="eastAsia"/>
          <w:b/>
          <w:lang w:val="en-US"/>
        </w:rPr>
        <w:t>NEDC</w:t>
      </w:r>
      <w:r w:rsidRPr="009B634D">
        <w:rPr>
          <w:rFonts w:hint="eastAsia"/>
          <w:b/>
          <w:lang w:val="en-US"/>
        </w:rPr>
        <w:t>：</w:t>
      </w:r>
      <w:r w:rsidRPr="00576EF9">
        <w:rPr>
          <w:rFonts w:hint="eastAsia"/>
        </w:rPr>
        <w:t>燃料消費は市街地で</w:t>
      </w:r>
      <w:r w:rsidRPr="009B634D">
        <w:rPr>
          <w:rFonts w:hint="eastAsia"/>
          <w:lang w:val="en-US"/>
        </w:rPr>
        <w:t xml:space="preserve"> </w:t>
      </w:r>
      <w:r w:rsidRPr="009B634D">
        <w:rPr>
          <w:lang w:val="en-US"/>
        </w:rPr>
        <w:t>15.0 – 13.7 l/100 km</w:t>
      </w:r>
      <w:r w:rsidRPr="00576EF9">
        <w:rPr>
          <w:rFonts w:hint="eastAsia"/>
        </w:rPr>
        <w:t>、郊外で</w:t>
      </w:r>
      <w:r w:rsidRPr="009B634D">
        <w:rPr>
          <w:lang w:val="en-US"/>
        </w:rPr>
        <w:t xml:space="preserve"> 8.5 – 8.1 l/100 km</w:t>
      </w:r>
      <w:r w:rsidRPr="00576EF9">
        <w:rPr>
          <w:rFonts w:hint="eastAsia"/>
        </w:rPr>
        <w:t>、複合で</w:t>
      </w:r>
      <w:r w:rsidRPr="009B634D">
        <w:rPr>
          <w:lang w:val="en-US"/>
        </w:rPr>
        <w:t>10.9 – 10.2  l/100 km</w:t>
      </w:r>
      <w:r w:rsidRPr="00576EF9">
        <w:rPr>
          <w:rFonts w:hint="eastAsia"/>
        </w:rPr>
        <w:t>。</w:t>
      </w:r>
      <w:r w:rsidRPr="00576EF9">
        <w:rPr>
          <w:rFonts w:hint="eastAsia"/>
        </w:rPr>
        <w:t>Co</w:t>
      </w:r>
      <w:r w:rsidRPr="00576EF9">
        <w:rPr>
          <w:rFonts w:hint="eastAsia"/>
          <w:vertAlign w:val="subscript"/>
        </w:rPr>
        <w:t>2</w:t>
      </w:r>
      <w:r w:rsidRPr="00576EF9">
        <w:rPr>
          <w:rFonts w:hint="eastAsia"/>
        </w:rPr>
        <w:t xml:space="preserve"> </w:t>
      </w:r>
      <w:r w:rsidRPr="00576EF9">
        <w:rPr>
          <w:rFonts w:hint="eastAsia"/>
        </w:rPr>
        <w:t>排出量は複合で</w:t>
      </w:r>
      <w:r w:rsidRPr="00576EF9">
        <w:rPr>
          <w:rFonts w:hint="eastAsia"/>
        </w:rPr>
        <w:t xml:space="preserve"> </w:t>
      </w:r>
      <w:r w:rsidRPr="00576EF9">
        <w:t>249 - 232 g/km</w:t>
      </w:r>
    </w:p>
    <w:p w14:paraId="013354CD" w14:textId="77777777" w:rsidR="00576EF9" w:rsidRPr="00576EF9" w:rsidRDefault="00576EF9" w:rsidP="00576EF9">
      <w:pPr>
        <w:pStyle w:val="PAGParagraphNormal"/>
        <w:jc w:val="left"/>
      </w:pPr>
      <w:r w:rsidRPr="00576EF9">
        <w:rPr>
          <w:rFonts w:hint="eastAsia"/>
          <w:b/>
        </w:rPr>
        <w:t>WLTP</w:t>
      </w:r>
      <w:r w:rsidRPr="00576EF9">
        <w:rPr>
          <w:rFonts w:hint="eastAsia"/>
          <w:b/>
        </w:rPr>
        <w:t>：</w:t>
      </w:r>
      <w:r w:rsidRPr="00576EF9">
        <w:rPr>
          <w:rFonts w:hint="eastAsia"/>
        </w:rPr>
        <w:t>燃料消費は複合で</w:t>
      </w:r>
      <w:r w:rsidRPr="00576EF9">
        <w:rPr>
          <w:rFonts w:hint="eastAsia"/>
        </w:rPr>
        <w:t xml:space="preserve"> </w:t>
      </w:r>
      <w:r w:rsidRPr="00576EF9">
        <w:t>11.1 – 10.7 l/100 km</w:t>
      </w:r>
      <w:r w:rsidRPr="00576EF9">
        <w:rPr>
          <w:rFonts w:hint="eastAsia"/>
        </w:rPr>
        <w:t>。排出量は複合で</w:t>
      </w:r>
      <w:r w:rsidRPr="00576EF9">
        <w:rPr>
          <w:rFonts w:hint="eastAsia"/>
        </w:rPr>
        <w:t xml:space="preserve"> </w:t>
      </w:r>
      <w:r w:rsidRPr="00576EF9">
        <w:t xml:space="preserve">251 - 242 g/km </w:t>
      </w:r>
    </w:p>
    <w:p w14:paraId="2948F558" w14:textId="77777777" w:rsidR="00576EF9" w:rsidRPr="0033605F" w:rsidRDefault="00576EF9" w:rsidP="00C46FC8">
      <w:pPr>
        <w:pStyle w:val="PAGParagraphNormal"/>
        <w:jc w:val="left"/>
      </w:pPr>
    </w:p>
    <w:p w14:paraId="6EF905A3" w14:textId="77777777" w:rsidR="0033605F" w:rsidRPr="0033605F" w:rsidRDefault="0033605F" w:rsidP="0033605F">
      <w:pPr>
        <w:pStyle w:val="PAGParagraphNormal"/>
        <w:rPr>
          <w:rFonts w:eastAsia="Times New Roman"/>
          <w:kern w:val="0"/>
        </w:rPr>
      </w:pPr>
      <w:r>
        <w:rPr>
          <w:rFonts w:hint="eastAsia"/>
        </w:rPr>
        <w:t>すべての記載は</w:t>
      </w:r>
      <w:r>
        <w:rPr>
          <w:rFonts w:hint="eastAsia"/>
        </w:rPr>
        <w:t xml:space="preserve"> EU </w:t>
      </w:r>
      <w:r>
        <w:rPr>
          <w:rFonts w:hint="eastAsia"/>
        </w:rPr>
        <w:t>モデルに関します。</w:t>
      </w:r>
    </w:p>
    <w:p w14:paraId="625A2D4B" w14:textId="77777777" w:rsidR="0033605F" w:rsidRDefault="0033605F" w:rsidP="0033605F">
      <w:pPr>
        <w:pStyle w:val="PAGParagraphNormal"/>
      </w:pPr>
      <w:r>
        <w:rPr>
          <w:rFonts w:hint="eastAsia"/>
        </w:rPr>
        <w:t>燃料消費値と</w:t>
      </w:r>
      <w:r>
        <w:rPr>
          <w:rFonts w:hint="eastAsia"/>
        </w:rPr>
        <w:t xml:space="preserve"> CO</w:t>
      </w:r>
      <w:r w:rsidRPr="00016344">
        <w:rPr>
          <w:rFonts w:hint="eastAsia"/>
          <w:vertAlign w:val="subscript"/>
        </w:rPr>
        <w:t>2</w:t>
      </w:r>
      <w:r>
        <w:rPr>
          <w:rFonts w:hint="eastAsia"/>
        </w:rPr>
        <w:t xml:space="preserve"> </w:t>
      </w:r>
      <w:r>
        <w:rPr>
          <w:rFonts w:hint="eastAsia"/>
        </w:rPr>
        <w:t>排出値は新しい</w:t>
      </w:r>
      <w:r>
        <w:rPr>
          <w:rFonts w:hint="eastAsia"/>
        </w:rPr>
        <w:t xml:space="preserve"> WLTP </w:t>
      </w:r>
      <w:r>
        <w:rPr>
          <w:rFonts w:hint="eastAsia"/>
        </w:rPr>
        <w:t>測定法により測定されています。当面の間、そこから換算された</w:t>
      </w:r>
      <w:r>
        <w:rPr>
          <w:rFonts w:hint="eastAsia"/>
        </w:rPr>
        <w:t xml:space="preserve"> NEDC </w:t>
      </w:r>
      <w:r>
        <w:rPr>
          <w:rFonts w:hint="eastAsia"/>
        </w:rPr>
        <w:t>値が記載されることになります。</w:t>
      </w:r>
      <w:r>
        <w:rPr>
          <w:rFonts w:hint="eastAsia"/>
        </w:rPr>
        <w:t xml:space="preserve">WLTP </w:t>
      </w:r>
      <w:r>
        <w:rPr>
          <w:rFonts w:hint="eastAsia"/>
        </w:rPr>
        <w:t>による値は従来の</w:t>
      </w:r>
      <w:r>
        <w:rPr>
          <w:rFonts w:hint="eastAsia"/>
        </w:rPr>
        <w:t xml:space="preserve"> NEDC </w:t>
      </w:r>
      <w:r>
        <w:rPr>
          <w:rFonts w:hint="eastAsia"/>
        </w:rPr>
        <w:t>測定法により測定された値と比較できません。新型乗用車の公式の燃料消費量および公式の固有</w:t>
      </w:r>
      <w:r>
        <w:rPr>
          <w:rFonts w:hint="eastAsia"/>
        </w:rPr>
        <w:t xml:space="preserve"> CO</w:t>
      </w:r>
      <w:r w:rsidRPr="00016344">
        <w:rPr>
          <w:rFonts w:hint="eastAsia"/>
          <w:vertAlign w:val="subscript"/>
        </w:rPr>
        <w:t>2</w:t>
      </w:r>
      <w:r>
        <w:rPr>
          <w:rFonts w:hint="eastAsia"/>
        </w:rPr>
        <w:t xml:space="preserve"> </w:t>
      </w:r>
      <w:r>
        <w:rPr>
          <w:rFonts w:hint="eastAsia"/>
        </w:rPr>
        <w:t>排出量に関する詳細情報は、すべての販売店および</w:t>
      </w:r>
      <w:r>
        <w:rPr>
          <w:rFonts w:hint="eastAsia"/>
        </w:rPr>
        <w:t xml:space="preserve"> DAT </w:t>
      </w:r>
      <w:r>
        <w:rPr>
          <w:rFonts w:hint="eastAsia"/>
        </w:rPr>
        <w:t>で無料配布されている「新型乗用車の燃料消費量、</w:t>
      </w:r>
      <w:r>
        <w:rPr>
          <w:rFonts w:hint="eastAsia"/>
        </w:rPr>
        <w:t>CO</w:t>
      </w:r>
      <w:r w:rsidRPr="00016344">
        <w:rPr>
          <w:rFonts w:hint="eastAsia"/>
          <w:vertAlign w:val="subscript"/>
        </w:rPr>
        <w:t>2</w:t>
      </w:r>
      <w:r>
        <w:rPr>
          <w:rFonts w:hint="eastAsia"/>
        </w:rPr>
        <w:t xml:space="preserve"> </w:t>
      </w:r>
      <w:r>
        <w:rPr>
          <w:rFonts w:hint="eastAsia"/>
        </w:rPr>
        <w:t>排出量、電力消費量についてのガイドライン」を参照してください。</w:t>
      </w:r>
    </w:p>
    <w:p w14:paraId="38888E35" w14:textId="77777777" w:rsidR="00570BC6" w:rsidRPr="007169C4" w:rsidRDefault="0024383F" w:rsidP="007169C4">
      <w:pPr>
        <w:pStyle w:val="PAGColumn-Title"/>
      </w:pPr>
      <w:bookmarkStart w:id="6" w:name="_Toc96062522"/>
      <w:r>
        <w:rPr>
          <w:rFonts w:hint="eastAsia"/>
        </w:rPr>
        <w:lastRenderedPageBreak/>
        <w:t>ハイライト</w:t>
      </w:r>
      <w:bookmarkEnd w:id="6"/>
    </w:p>
    <w:p w14:paraId="69C459AC" w14:textId="77777777" w:rsidR="00570BC6" w:rsidRPr="00CD7D8F" w:rsidRDefault="00CD7D8F" w:rsidP="00CD7D8F">
      <w:pPr>
        <w:pStyle w:val="PAGHeadline-1-Chapter"/>
      </w:pPr>
      <w:bookmarkStart w:id="7" w:name="_Toc96062523"/>
      <w:r>
        <w:rPr>
          <w:rFonts w:hint="eastAsia"/>
        </w:rPr>
        <w:t>新型ポルシェ</w:t>
      </w:r>
      <w:r>
        <w:rPr>
          <w:rFonts w:hint="eastAsia"/>
        </w:rPr>
        <w:t xml:space="preserve"> 718 </w:t>
      </w:r>
      <w:r>
        <w:rPr>
          <w:rFonts w:hint="eastAsia"/>
        </w:rPr>
        <w:t>ケイマン</w:t>
      </w:r>
      <w:r>
        <w:rPr>
          <w:rFonts w:hint="eastAsia"/>
        </w:rPr>
        <w:t xml:space="preserve"> GT4 RS</w:t>
      </w:r>
      <w:r>
        <w:rPr>
          <w:rFonts w:hint="eastAsia"/>
        </w:rPr>
        <w:t>：痛快さを約束するドライビングマシン</w:t>
      </w:r>
      <w:bookmarkEnd w:id="7"/>
    </w:p>
    <w:p w14:paraId="2CB11432" w14:textId="77777777" w:rsidR="00570BC6" w:rsidRPr="00CD7D8F" w:rsidRDefault="00CD7D8F" w:rsidP="00CD7D8F">
      <w:pPr>
        <w:pStyle w:val="PAGParagraphListingHighlights"/>
      </w:pPr>
      <w:r>
        <w:rPr>
          <w:rFonts w:hint="eastAsia"/>
        </w:rPr>
        <w:t>ノルトシェライフェでの驚きのパフォーマンス</w:t>
      </w:r>
    </w:p>
    <w:p w14:paraId="20608D8B" w14:textId="77777777" w:rsidR="00CD7D8F" w:rsidRPr="008B691C" w:rsidRDefault="00CD7D8F" w:rsidP="00CD7D8F">
      <w:pPr>
        <w:pStyle w:val="PAGParagraphNormal"/>
      </w:pPr>
      <w:r>
        <w:rPr>
          <w:rFonts w:hint="eastAsia"/>
        </w:rPr>
        <w:t>車重わずか</w:t>
      </w:r>
      <w:r>
        <w:rPr>
          <w:rFonts w:hint="eastAsia"/>
        </w:rPr>
        <w:t xml:space="preserve"> 1,415 kg </w:t>
      </w:r>
      <w:r>
        <w:rPr>
          <w:rFonts w:hint="eastAsia"/>
        </w:rPr>
        <w:t>の車両に搭載された排気量</w:t>
      </w:r>
      <w:r>
        <w:rPr>
          <w:rFonts w:hint="eastAsia"/>
        </w:rPr>
        <w:t xml:space="preserve"> 4 </w:t>
      </w:r>
      <w:r>
        <w:rPr>
          <w:rFonts w:hint="eastAsia"/>
        </w:rPr>
        <w:t>リッター、出力</w:t>
      </w:r>
      <w:r>
        <w:rPr>
          <w:rFonts w:hint="eastAsia"/>
        </w:rPr>
        <w:t xml:space="preserve"> 500 PS</w:t>
      </w:r>
      <w:r>
        <w:rPr>
          <w:rFonts w:hint="eastAsia"/>
        </w:rPr>
        <w:t>（</w:t>
      </w:r>
      <w:r>
        <w:rPr>
          <w:rFonts w:hint="eastAsia"/>
        </w:rPr>
        <w:t>368 kW</w:t>
      </w:r>
      <w:r>
        <w:rPr>
          <w:rFonts w:hint="eastAsia"/>
        </w:rPr>
        <w:t>）の</w:t>
      </w:r>
      <w:r>
        <w:rPr>
          <w:rFonts w:hint="eastAsia"/>
        </w:rPr>
        <w:t xml:space="preserve"> 6 </w:t>
      </w:r>
      <w:r>
        <w:rPr>
          <w:rFonts w:hint="eastAsia"/>
        </w:rPr>
        <w:t>気筒自然吸気水平対向エンジンにより、優れた走行性能を発揮します。ニュルブルクリンクのノルトシェライフェ（北コース）で</w:t>
      </w:r>
      <w:r>
        <w:rPr>
          <w:rFonts w:hint="eastAsia"/>
        </w:rPr>
        <w:t xml:space="preserve"> 7 </w:t>
      </w:r>
      <w:r>
        <w:rPr>
          <w:rFonts w:hint="eastAsia"/>
        </w:rPr>
        <w:t>分</w:t>
      </w:r>
      <w:r>
        <w:rPr>
          <w:rFonts w:hint="eastAsia"/>
        </w:rPr>
        <w:t xml:space="preserve"> 9 </w:t>
      </w:r>
      <w:r>
        <w:rPr>
          <w:rFonts w:hint="eastAsia"/>
        </w:rPr>
        <w:t>秒</w:t>
      </w:r>
      <w:r>
        <w:rPr>
          <w:rFonts w:hint="eastAsia"/>
        </w:rPr>
        <w:t xml:space="preserve"> 300 </w:t>
      </w:r>
      <w:r>
        <w:rPr>
          <w:rFonts w:hint="eastAsia"/>
        </w:rPr>
        <w:t>のラップタイムを記録しました。これは、</w:t>
      </w:r>
      <w:r>
        <w:rPr>
          <w:rFonts w:hint="eastAsia"/>
        </w:rPr>
        <w:t>420 PS</w:t>
      </w:r>
      <w:r>
        <w:rPr>
          <w:rFonts w:hint="eastAsia"/>
        </w:rPr>
        <w:t>（</w:t>
      </w:r>
      <w:r>
        <w:rPr>
          <w:rFonts w:hint="eastAsia"/>
        </w:rPr>
        <w:t>309 kW</w:t>
      </w:r>
      <w:r>
        <w:rPr>
          <w:rFonts w:hint="eastAsia"/>
        </w:rPr>
        <w:t>）の</w:t>
      </w:r>
      <w:r>
        <w:rPr>
          <w:rFonts w:hint="eastAsia"/>
        </w:rPr>
        <w:t xml:space="preserve"> 718 </w:t>
      </w:r>
      <w:r>
        <w:rPr>
          <w:rFonts w:hint="eastAsia"/>
        </w:rPr>
        <w:t>ケイマン</w:t>
      </w:r>
      <w:r>
        <w:rPr>
          <w:rFonts w:hint="eastAsia"/>
        </w:rPr>
        <w:t xml:space="preserve"> GT4 </w:t>
      </w:r>
      <w:r>
        <w:rPr>
          <w:rFonts w:hint="eastAsia"/>
        </w:rPr>
        <w:t>よりも</w:t>
      </w:r>
      <w:r>
        <w:rPr>
          <w:rFonts w:hint="eastAsia"/>
        </w:rPr>
        <w:t xml:space="preserve"> 23.6 </w:t>
      </w:r>
      <w:r>
        <w:rPr>
          <w:rFonts w:hint="eastAsia"/>
        </w:rPr>
        <w:t>秒速いタイムです。</w:t>
      </w:r>
    </w:p>
    <w:p w14:paraId="3322DCFF" w14:textId="77777777" w:rsidR="00CD7D8F" w:rsidRPr="008B691C" w:rsidRDefault="00CD7D8F" w:rsidP="00CD7D8F">
      <w:pPr>
        <w:pStyle w:val="PAGParagraphListingHighlights"/>
      </w:pPr>
      <w:r>
        <w:rPr>
          <w:rFonts w:hint="eastAsia"/>
        </w:rPr>
        <w:t>エモーショナルな高回転型水平対向エンジン</w:t>
      </w:r>
    </w:p>
    <w:p w14:paraId="5B84F1C2" w14:textId="77777777" w:rsidR="00CD7D8F" w:rsidRDefault="00CD7D8F" w:rsidP="00CD7D8F">
      <w:pPr>
        <w:pStyle w:val="PAGParagraphNormal"/>
      </w:pPr>
      <w:r>
        <w:rPr>
          <w:rFonts w:hint="eastAsia"/>
        </w:rPr>
        <w:t>この</w:t>
      </w:r>
      <w:r>
        <w:rPr>
          <w:rFonts w:hint="eastAsia"/>
        </w:rPr>
        <w:t xml:space="preserve"> 4.0 </w:t>
      </w:r>
      <w:r>
        <w:rPr>
          <w:rFonts w:hint="eastAsia"/>
        </w:rPr>
        <w:t>リッターエンジンは最大</w:t>
      </w:r>
      <w:r>
        <w:rPr>
          <w:rFonts w:hint="eastAsia"/>
        </w:rPr>
        <w:t xml:space="preserve"> 9,000 </w:t>
      </w:r>
      <w:proofErr w:type="spellStart"/>
      <w:r>
        <w:rPr>
          <w:rFonts w:hint="eastAsia"/>
        </w:rPr>
        <w:t>rpm</w:t>
      </w:r>
      <w:proofErr w:type="spellEnd"/>
      <w:r>
        <w:rPr>
          <w:rFonts w:hint="eastAsia"/>
        </w:rPr>
        <w:t xml:space="preserve"> </w:t>
      </w:r>
      <w:r>
        <w:rPr>
          <w:rFonts w:hint="eastAsia"/>
        </w:rPr>
        <w:t>で回転し、</w:t>
      </w:r>
      <w:r>
        <w:rPr>
          <w:rFonts w:hint="eastAsia"/>
        </w:rPr>
        <w:t xml:space="preserve">8,400 </w:t>
      </w:r>
      <w:proofErr w:type="spellStart"/>
      <w:r>
        <w:rPr>
          <w:rFonts w:hint="eastAsia"/>
        </w:rPr>
        <w:t>rpm</w:t>
      </w:r>
      <w:proofErr w:type="spellEnd"/>
      <w:r>
        <w:rPr>
          <w:rFonts w:hint="eastAsia"/>
        </w:rPr>
        <w:t xml:space="preserve"> </w:t>
      </w:r>
      <w:r>
        <w:rPr>
          <w:rFonts w:hint="eastAsia"/>
        </w:rPr>
        <w:t>で最大出力を発揮します。パワフルなサウンドのパワートレインは、生粋のレーシングカー</w:t>
      </w:r>
      <w:r>
        <w:rPr>
          <w:rFonts w:hint="eastAsia"/>
        </w:rPr>
        <w:t xml:space="preserve"> 911 GT3 </w:t>
      </w:r>
      <w:r>
        <w:rPr>
          <w:rFonts w:hint="eastAsia"/>
        </w:rPr>
        <w:t>カップと</w:t>
      </w:r>
      <w:r>
        <w:rPr>
          <w:rFonts w:hint="eastAsia"/>
        </w:rPr>
        <w:t xml:space="preserve"> 718 GT4 RS </w:t>
      </w:r>
      <w:r>
        <w:rPr>
          <w:rFonts w:hint="eastAsia"/>
        </w:rPr>
        <w:t>クラブスポーツでも使用されています。</w:t>
      </w:r>
      <w:r>
        <w:rPr>
          <w:rFonts w:hint="eastAsia"/>
        </w:rPr>
        <w:t xml:space="preserve">  </w:t>
      </w:r>
    </w:p>
    <w:p w14:paraId="163B987D" w14:textId="77777777" w:rsidR="00CD7D8F" w:rsidRPr="008B691C" w:rsidRDefault="00CD7D8F" w:rsidP="00CD7D8F">
      <w:pPr>
        <w:pStyle w:val="PAGParagraphListingHighlights"/>
      </w:pPr>
      <w:r>
        <w:rPr>
          <w:rFonts w:hint="eastAsia"/>
        </w:rPr>
        <w:t>新しいセレクターレバーによる超高速シフト</w:t>
      </w:r>
    </w:p>
    <w:p w14:paraId="0755B44D" w14:textId="77777777" w:rsidR="00CD7D8F" w:rsidRPr="008B691C" w:rsidRDefault="00CD7D8F" w:rsidP="00CD7D8F">
      <w:pPr>
        <w:pStyle w:val="PAGParagraphNormal"/>
      </w:pPr>
      <w:r>
        <w:rPr>
          <w:rFonts w:hint="eastAsia"/>
        </w:rPr>
        <w:t>標準装備のポルシェ</w:t>
      </w:r>
      <w:r>
        <w:rPr>
          <w:rFonts w:hint="eastAsia"/>
        </w:rPr>
        <w:t xml:space="preserve"> </w:t>
      </w:r>
      <w:r>
        <w:rPr>
          <w:rFonts w:hint="eastAsia"/>
        </w:rPr>
        <w:t>ドッペルクップルング（</w:t>
      </w:r>
      <w:r>
        <w:rPr>
          <w:rFonts w:hint="eastAsia"/>
        </w:rPr>
        <w:t>PDK</w:t>
      </w:r>
      <w:r>
        <w:rPr>
          <w:rFonts w:hint="eastAsia"/>
        </w:rPr>
        <w:t>）により、停止状態から</w:t>
      </w:r>
      <w:r>
        <w:rPr>
          <w:rFonts w:hint="eastAsia"/>
        </w:rPr>
        <w:t xml:space="preserve"> 100 km/h </w:t>
      </w:r>
      <w:r>
        <w:rPr>
          <w:rFonts w:hint="eastAsia"/>
        </w:rPr>
        <w:t>まで</w:t>
      </w:r>
      <w:r>
        <w:rPr>
          <w:rFonts w:hint="eastAsia"/>
        </w:rPr>
        <w:t xml:space="preserve"> 3.4 </w:t>
      </w:r>
      <w:r>
        <w:rPr>
          <w:rFonts w:hint="eastAsia"/>
        </w:rPr>
        <w:t>秒という息をのむような加速が可能で、最高速度は</w:t>
      </w:r>
      <w:r>
        <w:rPr>
          <w:rFonts w:hint="eastAsia"/>
        </w:rPr>
        <w:t xml:space="preserve"> 315 km/h </w:t>
      </w:r>
      <w:r>
        <w:rPr>
          <w:rFonts w:hint="eastAsia"/>
        </w:rPr>
        <w:t>です。手動でシフトチェンジする場合は、ステアリングホイールのシフトパドルだけでなく、センターコンソールの新設計の手動セレクターレバーも使用できます。</w:t>
      </w:r>
    </w:p>
    <w:p w14:paraId="7DF2ACFC" w14:textId="77777777" w:rsidR="00CD7D8F" w:rsidRPr="008B691C" w:rsidRDefault="00CD7D8F" w:rsidP="00CD7D8F">
      <w:pPr>
        <w:pStyle w:val="PAGParagraphListingHighlights"/>
      </w:pPr>
      <w:r>
        <w:rPr>
          <w:rFonts w:hint="eastAsia"/>
        </w:rPr>
        <w:t>モータースポーツの遺伝子を引き継ぐシャシー</w:t>
      </w:r>
    </w:p>
    <w:p w14:paraId="61E33688" w14:textId="77777777" w:rsidR="00CD7D8F" w:rsidRPr="00CD7D8F" w:rsidRDefault="007104A4" w:rsidP="00CD7D8F">
      <w:pPr>
        <w:pStyle w:val="PAGParagraphNormal"/>
        <w:rPr>
          <w:b/>
          <w:bCs/>
        </w:rPr>
      </w:pPr>
      <w:r>
        <w:rPr>
          <w:rFonts w:hint="eastAsia"/>
        </w:rPr>
        <w:t>シャシーにおけるベアリング部の</w:t>
      </w:r>
      <w:r w:rsidR="00CD7D8F">
        <w:rPr>
          <w:rFonts w:hint="eastAsia"/>
        </w:rPr>
        <w:t>ボールジョイントは、より正確でダイレクトな運転を可能にします。調整可能で、完全にサーキット走行に適応したシャシーは、</w:t>
      </w:r>
      <w:r w:rsidR="00CD7D8F">
        <w:rPr>
          <w:rFonts w:hint="eastAsia"/>
        </w:rPr>
        <w:t xml:space="preserve">RS </w:t>
      </w:r>
      <w:r w:rsidR="00CD7D8F">
        <w:rPr>
          <w:rFonts w:hint="eastAsia"/>
        </w:rPr>
        <w:t>固有のダンパーチューニングとスプリングレートおよびスタビライザーレートの変更が行われています。</w:t>
      </w:r>
    </w:p>
    <w:p w14:paraId="64AFEA54" w14:textId="77777777" w:rsidR="00CD7D8F" w:rsidRPr="008B691C" w:rsidRDefault="00CD7D8F" w:rsidP="00CD7D8F">
      <w:pPr>
        <w:pStyle w:val="PAGParagraphListingHighlights"/>
      </w:pPr>
      <w:r>
        <w:rPr>
          <w:rFonts w:hint="eastAsia"/>
        </w:rPr>
        <w:lastRenderedPageBreak/>
        <w:t>大型化されたブレーキ</w:t>
      </w:r>
    </w:p>
    <w:p w14:paraId="4BBD7A12" w14:textId="77777777" w:rsidR="00CD7D8F" w:rsidRPr="008B691C" w:rsidRDefault="00CD7D8F" w:rsidP="00CD7D8F">
      <w:pPr>
        <w:pStyle w:val="PAGParagraphNormal"/>
      </w:pPr>
      <w:r>
        <w:rPr>
          <w:rFonts w:hint="eastAsia"/>
        </w:rPr>
        <w:t>フロントアクスルの軽量ブレーキディスクは、直径</w:t>
      </w:r>
      <w:r>
        <w:rPr>
          <w:rFonts w:hint="eastAsia"/>
        </w:rPr>
        <w:t xml:space="preserve"> 380 mm </w:t>
      </w:r>
      <w:r>
        <w:rPr>
          <w:rFonts w:hint="eastAsia"/>
        </w:rPr>
        <w:t>から</w:t>
      </w:r>
      <w:r>
        <w:rPr>
          <w:rFonts w:hint="eastAsia"/>
        </w:rPr>
        <w:t xml:space="preserve"> 408 mm </w:t>
      </w:r>
      <w:r>
        <w:rPr>
          <w:rFonts w:hint="eastAsia"/>
        </w:rPr>
        <w:t>へと大幅に大型化されています。オプションの</w:t>
      </w:r>
      <w:r>
        <w:rPr>
          <w:rFonts w:hint="eastAsia"/>
        </w:rPr>
        <w:t xml:space="preserve"> PCCB </w:t>
      </w:r>
      <w:r>
        <w:rPr>
          <w:rFonts w:hint="eastAsia"/>
        </w:rPr>
        <w:t>ブレーキシステムでは、フロントに</w:t>
      </w:r>
      <w:r>
        <w:rPr>
          <w:rFonts w:hint="eastAsia"/>
        </w:rPr>
        <w:t xml:space="preserve"> 410 mm </w:t>
      </w:r>
      <w:r>
        <w:rPr>
          <w:rFonts w:hint="eastAsia"/>
        </w:rPr>
        <w:t>のディスクを採用しています。大径ディスクを冷やすために、エンジニアは</w:t>
      </w:r>
      <w:r>
        <w:rPr>
          <w:rFonts w:hint="eastAsia"/>
        </w:rPr>
        <w:t xml:space="preserve"> </w:t>
      </w:r>
      <w:r>
        <w:rPr>
          <w:rFonts w:hint="eastAsia"/>
        </w:rPr>
        <w:t>新たに</w:t>
      </w:r>
      <w:r>
        <w:rPr>
          <w:rFonts w:hint="eastAsia"/>
        </w:rPr>
        <w:t xml:space="preserve">2 </w:t>
      </w:r>
      <w:r>
        <w:rPr>
          <w:rFonts w:hint="eastAsia"/>
        </w:rPr>
        <w:t>つの</w:t>
      </w:r>
      <w:r>
        <w:rPr>
          <w:rFonts w:hint="eastAsia"/>
        </w:rPr>
        <w:t xml:space="preserve">NACA </w:t>
      </w:r>
      <w:r>
        <w:rPr>
          <w:rFonts w:hint="eastAsia"/>
        </w:rPr>
        <w:t>エアインテークをボンネットに組み込みました。</w:t>
      </w:r>
      <w:r>
        <w:rPr>
          <w:rFonts w:hint="eastAsia"/>
        </w:rPr>
        <w:t xml:space="preserve"> </w:t>
      </w:r>
    </w:p>
    <w:p w14:paraId="3F00F169" w14:textId="77777777" w:rsidR="00CD7D8F" w:rsidRPr="008B691C" w:rsidRDefault="00CD7D8F" w:rsidP="00CD7D8F">
      <w:pPr>
        <w:pStyle w:val="PAGParagraphListingHighlights"/>
      </w:pPr>
      <w:r>
        <w:rPr>
          <w:rFonts w:hint="eastAsia"/>
        </w:rPr>
        <w:t xml:space="preserve">718 </w:t>
      </w:r>
      <w:r>
        <w:rPr>
          <w:rFonts w:hint="eastAsia"/>
        </w:rPr>
        <w:t>ケイマン</w:t>
      </w:r>
      <w:r>
        <w:rPr>
          <w:rFonts w:hint="eastAsia"/>
        </w:rPr>
        <w:t xml:space="preserve"> GT4 </w:t>
      </w:r>
      <w:r>
        <w:rPr>
          <w:rFonts w:hint="eastAsia"/>
        </w:rPr>
        <w:t>よりも</w:t>
      </w:r>
      <w:r>
        <w:rPr>
          <w:rFonts w:hint="eastAsia"/>
        </w:rPr>
        <w:t xml:space="preserve"> 35 kg </w:t>
      </w:r>
      <w:r>
        <w:rPr>
          <w:rFonts w:hint="eastAsia"/>
        </w:rPr>
        <w:t>軽量</w:t>
      </w:r>
    </w:p>
    <w:p w14:paraId="223A2010" w14:textId="77777777" w:rsidR="00CD7D8F" w:rsidRPr="008B691C" w:rsidRDefault="00CD7D8F" w:rsidP="00CD7D8F">
      <w:pPr>
        <w:pStyle w:val="PAGParagraphNormal"/>
      </w:pPr>
      <w:r>
        <w:rPr>
          <w:rFonts w:hint="eastAsia"/>
        </w:rPr>
        <w:t xml:space="preserve">1,415 kg </w:t>
      </w:r>
      <w:r>
        <w:rPr>
          <w:rFonts w:hint="eastAsia"/>
        </w:rPr>
        <w:t>の車両重量（</w:t>
      </w:r>
      <w:r>
        <w:rPr>
          <w:rFonts w:hint="eastAsia"/>
        </w:rPr>
        <w:t>DIN</w:t>
      </w:r>
      <w:r>
        <w:rPr>
          <w:rFonts w:hint="eastAsia"/>
        </w:rPr>
        <w:t>）は、インテリジェントな軽量構造によって達成されています。ボンネットとフロントフェンダーは</w:t>
      </w:r>
      <w:r>
        <w:rPr>
          <w:rFonts w:hint="eastAsia"/>
        </w:rPr>
        <w:t xml:space="preserve"> CFRP </w:t>
      </w:r>
      <w:r>
        <w:rPr>
          <w:rFonts w:hint="eastAsia"/>
        </w:rPr>
        <w:t>製、リアウィンドウは軽量ガラス製です。断熱材を減らし、リアのラゲッジコンパートメントのプライバシースクリーンなどの部品を廃止しました。その結果、</w:t>
      </w:r>
      <w:r>
        <w:rPr>
          <w:rFonts w:hint="eastAsia"/>
        </w:rPr>
        <w:t xml:space="preserve">718 </w:t>
      </w:r>
      <w:r>
        <w:rPr>
          <w:rFonts w:hint="eastAsia"/>
        </w:rPr>
        <w:t>ケイマン</w:t>
      </w:r>
      <w:r>
        <w:rPr>
          <w:rFonts w:hint="eastAsia"/>
        </w:rPr>
        <w:t xml:space="preserve"> GT4 </w:t>
      </w:r>
      <w:r>
        <w:rPr>
          <w:rFonts w:hint="eastAsia"/>
        </w:rPr>
        <w:t>よりも</w:t>
      </w:r>
      <w:r>
        <w:rPr>
          <w:rFonts w:hint="eastAsia"/>
        </w:rPr>
        <w:t xml:space="preserve"> 35 kg </w:t>
      </w:r>
      <w:r>
        <w:rPr>
          <w:rFonts w:hint="eastAsia"/>
        </w:rPr>
        <w:t>軽量になりました。</w:t>
      </w:r>
    </w:p>
    <w:p w14:paraId="2AECD444" w14:textId="77777777" w:rsidR="00CD7D8F" w:rsidRPr="008B691C" w:rsidRDefault="00CD7D8F" w:rsidP="00CD7D8F">
      <w:pPr>
        <w:pStyle w:val="PAGParagraphListingHighlights"/>
      </w:pPr>
      <w:r>
        <w:rPr>
          <w:rFonts w:hint="eastAsia"/>
        </w:rPr>
        <w:t>ラップタイムを縮めるためのダウンフォースの増加</w:t>
      </w:r>
    </w:p>
    <w:p w14:paraId="5A97EEFF" w14:textId="77777777" w:rsidR="00CD7D8F" w:rsidRDefault="00CD7D8F" w:rsidP="00CD7D8F">
      <w:pPr>
        <w:pStyle w:val="PAGParagraphNormal"/>
      </w:pPr>
      <w:r>
        <w:rPr>
          <w:rFonts w:hint="eastAsia"/>
        </w:rPr>
        <w:t>フロントおよびリアディフューザーは空力的に最適化されており、囲まれたアンダーボディが空気を加速させます。さらに、</w:t>
      </w:r>
      <w:r>
        <w:rPr>
          <w:rFonts w:hint="eastAsia"/>
        </w:rPr>
        <w:t xml:space="preserve">GT4 RS </w:t>
      </w:r>
      <w:r>
        <w:rPr>
          <w:rFonts w:hint="eastAsia"/>
        </w:rPr>
        <w:t>の特徴として、スワンネック式の固定リアウィングがあります。すべての点において総合的な対策が施され、サーキット用のパフォーマンスポジションで</w:t>
      </w:r>
      <w:r>
        <w:rPr>
          <w:rFonts w:hint="eastAsia"/>
        </w:rPr>
        <w:t xml:space="preserve"> 718 </w:t>
      </w:r>
      <w:r>
        <w:rPr>
          <w:rFonts w:hint="eastAsia"/>
        </w:rPr>
        <w:t>ケイマン</w:t>
      </w:r>
      <w:r>
        <w:rPr>
          <w:rFonts w:hint="eastAsia"/>
        </w:rPr>
        <w:t xml:space="preserve"> GT4 </w:t>
      </w:r>
      <w:r>
        <w:rPr>
          <w:rFonts w:hint="eastAsia"/>
        </w:rPr>
        <w:t>よりも</w:t>
      </w:r>
      <w:r>
        <w:rPr>
          <w:rFonts w:hint="eastAsia"/>
        </w:rPr>
        <w:t xml:space="preserve"> 25 % </w:t>
      </w:r>
      <w:r>
        <w:rPr>
          <w:rFonts w:hint="eastAsia"/>
        </w:rPr>
        <w:t>多くのダウンフォースが生まれます。</w:t>
      </w:r>
    </w:p>
    <w:p w14:paraId="11B8929E" w14:textId="77777777" w:rsidR="00CD7D8F" w:rsidRPr="008B691C" w:rsidRDefault="00CD7D8F" w:rsidP="00CD7D8F">
      <w:pPr>
        <w:pStyle w:val="PAGParagraphListingHighlights"/>
      </w:pPr>
      <w:r>
        <w:rPr>
          <w:rFonts w:hint="eastAsia"/>
        </w:rPr>
        <w:t>オプションで提供されるクラブスポーツパッケージとヴァイザッハパッケージ</w:t>
      </w:r>
    </w:p>
    <w:p w14:paraId="70DD730A" w14:textId="77777777" w:rsidR="00CD7D8F" w:rsidRPr="008B691C" w:rsidRDefault="00CD7D8F" w:rsidP="00CD7D8F">
      <w:pPr>
        <w:pStyle w:val="PAGParagraphNormal"/>
      </w:pPr>
      <w:r>
        <w:rPr>
          <w:rFonts w:hint="eastAsia"/>
        </w:rPr>
        <w:t xml:space="preserve">718 </w:t>
      </w:r>
      <w:r>
        <w:rPr>
          <w:rFonts w:hint="eastAsia"/>
        </w:rPr>
        <w:t>ケイマン</w:t>
      </w:r>
      <w:r>
        <w:rPr>
          <w:rFonts w:hint="eastAsia"/>
        </w:rPr>
        <w:t xml:space="preserve"> GT4 RS </w:t>
      </w:r>
      <w:r>
        <w:rPr>
          <w:rFonts w:hint="eastAsia"/>
        </w:rPr>
        <w:t>には、オプションでクラブスポーツパッケージが用意されています。フロントシート後部のロールオーバーバー、運転席側の</w:t>
      </w:r>
      <w:r>
        <w:rPr>
          <w:rFonts w:hint="eastAsia"/>
        </w:rPr>
        <w:t xml:space="preserve"> 6 </w:t>
      </w:r>
      <w:r>
        <w:rPr>
          <w:rFonts w:hint="eastAsia"/>
        </w:rPr>
        <w:t>点式シートベルト、モータースポーツ用消火器、バッテリー切断スイッチ用プレパレーションが含まれます。さらに、ヴァイザッハパッケージを注文できます。チタン製のロールオーバーバーとスポーツエグゾーストシステム、カーボン仕上げのいくつかのコンポーネント、鍛造マグネシウムホイールがオプションとして提供されています。</w:t>
      </w:r>
      <w:r>
        <w:rPr>
          <w:rFonts w:hint="eastAsia"/>
        </w:rPr>
        <w:t xml:space="preserve">          </w:t>
      </w:r>
    </w:p>
    <w:p w14:paraId="7A9336F2" w14:textId="77777777" w:rsidR="003867B1" w:rsidRPr="007169C4" w:rsidRDefault="00D02A68" w:rsidP="003867B1">
      <w:pPr>
        <w:pStyle w:val="PAGColumn-Title"/>
      </w:pPr>
      <w:bookmarkStart w:id="8" w:name="_Toc96062524"/>
      <w:bookmarkStart w:id="9" w:name="_Toc31198329"/>
      <w:bookmarkStart w:id="10" w:name="_Toc31198384"/>
      <w:bookmarkStart w:id="11" w:name="_Toc31198457"/>
      <w:bookmarkStart w:id="12" w:name="_Toc31198522"/>
      <w:r>
        <w:rPr>
          <w:rFonts w:hint="eastAsia"/>
        </w:rPr>
        <w:lastRenderedPageBreak/>
        <w:t>エンジンとトランスミッション</w:t>
      </w:r>
      <w:bookmarkEnd w:id="8"/>
    </w:p>
    <w:p w14:paraId="7CAFECE7" w14:textId="77777777" w:rsidR="00D02A68" w:rsidRPr="00855D30" w:rsidRDefault="00D02A68" w:rsidP="00D02A68">
      <w:pPr>
        <w:pStyle w:val="PAGHeadline-1-Chapter"/>
      </w:pPr>
      <w:bookmarkStart w:id="13" w:name="_Toc96062525"/>
      <w:bookmarkEnd w:id="9"/>
      <w:bookmarkEnd w:id="10"/>
      <w:bookmarkEnd w:id="11"/>
      <w:bookmarkEnd w:id="12"/>
      <w:r>
        <w:rPr>
          <w:rFonts w:hint="eastAsia"/>
        </w:rPr>
        <w:t>モータースポーツ由来の高回転型自然吸気エンジン</w:t>
      </w:r>
      <w:bookmarkEnd w:id="13"/>
    </w:p>
    <w:p w14:paraId="04205807" w14:textId="77777777" w:rsidR="00D02A68" w:rsidRDefault="00D02A68" w:rsidP="00D02A68">
      <w:pPr>
        <w:pStyle w:val="PAGParagraphNormal"/>
      </w:pPr>
      <w:r>
        <w:rPr>
          <w:rFonts w:hint="eastAsia"/>
        </w:rPr>
        <w:t>ドライバーのすぐ後ろでポルシェの心臓が脈打ちます。排気量</w:t>
      </w:r>
      <w:r>
        <w:rPr>
          <w:rFonts w:hint="eastAsia"/>
        </w:rPr>
        <w:t xml:space="preserve"> 4.0 </w:t>
      </w:r>
      <w:r>
        <w:rPr>
          <w:rFonts w:hint="eastAsia"/>
        </w:rPr>
        <w:t>リッターの</w:t>
      </w:r>
      <w:r>
        <w:rPr>
          <w:rFonts w:hint="eastAsia"/>
        </w:rPr>
        <w:t xml:space="preserve"> 6 </w:t>
      </w:r>
      <w:r>
        <w:rPr>
          <w:rFonts w:hint="eastAsia"/>
        </w:rPr>
        <w:t>気筒自然吸気水平対向エンジンが両シートとリアアクスルの間に設置さられています。このエンジンが新型</w:t>
      </w:r>
      <w:r>
        <w:rPr>
          <w:rFonts w:hint="eastAsia"/>
        </w:rPr>
        <w:t xml:space="preserve"> 718 </w:t>
      </w:r>
      <w:r>
        <w:rPr>
          <w:rFonts w:hint="eastAsia"/>
        </w:rPr>
        <w:t>ケイマン</w:t>
      </w:r>
      <w:r>
        <w:rPr>
          <w:rFonts w:hint="eastAsia"/>
        </w:rPr>
        <w:t xml:space="preserve"> GT4 RS </w:t>
      </w:r>
      <w:r>
        <w:rPr>
          <w:rFonts w:hint="eastAsia"/>
        </w:rPr>
        <w:t>を人気の高いミッドシップエンジンシリーズの歴史の中で最も強力なスポーツカーにしています。</w:t>
      </w:r>
      <w:r>
        <w:rPr>
          <w:rFonts w:hint="eastAsia"/>
        </w:rPr>
        <w:t xml:space="preserve">8,400 </w:t>
      </w:r>
      <w:proofErr w:type="spellStart"/>
      <w:r>
        <w:rPr>
          <w:rFonts w:hint="eastAsia"/>
        </w:rPr>
        <w:t>rpm</w:t>
      </w:r>
      <w:proofErr w:type="spellEnd"/>
      <w:r>
        <w:rPr>
          <w:rFonts w:hint="eastAsia"/>
        </w:rPr>
        <w:t xml:space="preserve"> </w:t>
      </w:r>
      <w:r>
        <w:rPr>
          <w:rFonts w:hint="eastAsia"/>
        </w:rPr>
        <w:t>で</w:t>
      </w:r>
      <w:r>
        <w:rPr>
          <w:rFonts w:hint="eastAsia"/>
        </w:rPr>
        <w:t xml:space="preserve"> 500 PS</w:t>
      </w:r>
      <w:r>
        <w:rPr>
          <w:rFonts w:hint="eastAsia"/>
        </w:rPr>
        <w:t>（</w:t>
      </w:r>
      <w:r>
        <w:rPr>
          <w:rFonts w:hint="eastAsia"/>
        </w:rPr>
        <w:t>368 kW</w:t>
      </w:r>
      <w:r>
        <w:rPr>
          <w:rFonts w:hint="eastAsia"/>
        </w:rPr>
        <w:t>）の出力、</w:t>
      </w:r>
      <w:r>
        <w:rPr>
          <w:rFonts w:hint="eastAsia"/>
        </w:rPr>
        <w:t xml:space="preserve">6,750 </w:t>
      </w:r>
      <w:proofErr w:type="spellStart"/>
      <w:r>
        <w:rPr>
          <w:rFonts w:hint="eastAsia"/>
        </w:rPr>
        <w:t>rpm</w:t>
      </w:r>
      <w:proofErr w:type="spellEnd"/>
      <w:r>
        <w:rPr>
          <w:rFonts w:hint="eastAsia"/>
        </w:rPr>
        <w:t xml:space="preserve"> </w:t>
      </w:r>
      <w:r>
        <w:rPr>
          <w:rFonts w:hint="eastAsia"/>
        </w:rPr>
        <w:t>で</w:t>
      </w:r>
      <w:r>
        <w:rPr>
          <w:rFonts w:hint="eastAsia"/>
        </w:rPr>
        <w:t xml:space="preserve"> 450 </w:t>
      </w:r>
      <w:proofErr w:type="spellStart"/>
      <w:r>
        <w:rPr>
          <w:rFonts w:hint="eastAsia"/>
        </w:rPr>
        <w:t>Nm</w:t>
      </w:r>
      <w:proofErr w:type="spellEnd"/>
      <w:r>
        <w:rPr>
          <w:rFonts w:hint="eastAsia"/>
        </w:rPr>
        <w:t xml:space="preserve"> </w:t>
      </w:r>
      <w:r>
        <w:rPr>
          <w:rFonts w:hint="eastAsia"/>
        </w:rPr>
        <w:t>のトルク、</w:t>
      </w:r>
      <w:r>
        <w:rPr>
          <w:rFonts w:hint="eastAsia"/>
        </w:rPr>
        <w:t xml:space="preserve">9,000 </w:t>
      </w:r>
      <w:proofErr w:type="spellStart"/>
      <w:r>
        <w:rPr>
          <w:rFonts w:hint="eastAsia"/>
        </w:rPr>
        <w:t>rpm</w:t>
      </w:r>
      <w:proofErr w:type="spellEnd"/>
      <w:r>
        <w:rPr>
          <w:rFonts w:hint="eastAsia"/>
        </w:rPr>
        <w:t xml:space="preserve"> </w:t>
      </w:r>
      <w:r>
        <w:rPr>
          <w:rFonts w:hint="eastAsia"/>
        </w:rPr>
        <w:t>の最大回転数を誇るエンジンは、レーシングカーに由来するものです。このエンジンは実際にモータースポーツで使用されています。ポルシェ</w:t>
      </w:r>
      <w:r>
        <w:rPr>
          <w:rFonts w:hint="eastAsia"/>
        </w:rPr>
        <w:t xml:space="preserve"> </w:t>
      </w:r>
      <w:r>
        <w:rPr>
          <w:rFonts w:hint="eastAsia"/>
        </w:rPr>
        <w:t>モービル</w:t>
      </w:r>
      <w:r>
        <w:rPr>
          <w:rFonts w:hint="eastAsia"/>
        </w:rPr>
        <w:t xml:space="preserve"> 1 </w:t>
      </w:r>
      <w:r>
        <w:rPr>
          <w:rFonts w:hint="eastAsia"/>
        </w:rPr>
        <w:t>スーパーカップには、このエンジンユニットとほぼ同じ性能データを持つポルシェ</w:t>
      </w:r>
      <w:r>
        <w:rPr>
          <w:rFonts w:hint="eastAsia"/>
        </w:rPr>
        <w:t xml:space="preserve"> 911 GT3 </w:t>
      </w:r>
      <w:r>
        <w:rPr>
          <w:rFonts w:hint="eastAsia"/>
        </w:rPr>
        <w:t>カップが参戦しています。また、公道走行可能なモデル</w:t>
      </w:r>
      <w:r>
        <w:rPr>
          <w:rFonts w:hint="eastAsia"/>
        </w:rPr>
        <w:t xml:space="preserve"> 911 GT3 </w:t>
      </w:r>
      <w:r>
        <w:rPr>
          <w:rFonts w:hint="eastAsia"/>
        </w:rPr>
        <w:t>にもこの高回転型エンジンが搭載されています。この自然吸気エンジンは積極的にアクセルを踏めば、ポルシェ</w:t>
      </w:r>
      <w:r>
        <w:rPr>
          <w:rFonts w:hint="eastAsia"/>
        </w:rPr>
        <w:t xml:space="preserve"> 718 </w:t>
      </w:r>
      <w:r>
        <w:rPr>
          <w:rFonts w:hint="eastAsia"/>
        </w:rPr>
        <w:t>ケイマン</w:t>
      </w:r>
      <w:r>
        <w:rPr>
          <w:rFonts w:hint="eastAsia"/>
        </w:rPr>
        <w:t xml:space="preserve"> GT4 RS </w:t>
      </w:r>
      <w:r>
        <w:rPr>
          <w:rFonts w:hint="eastAsia"/>
        </w:rPr>
        <w:t>を</w:t>
      </w:r>
      <w:r>
        <w:rPr>
          <w:rFonts w:hint="eastAsia"/>
        </w:rPr>
        <w:t xml:space="preserve"> 100 km/h </w:t>
      </w:r>
      <w:r>
        <w:rPr>
          <w:rFonts w:hint="eastAsia"/>
        </w:rPr>
        <w:t>までわずか</w:t>
      </w:r>
      <w:r>
        <w:rPr>
          <w:rFonts w:hint="eastAsia"/>
        </w:rPr>
        <w:t xml:space="preserve"> 3.4 </w:t>
      </w:r>
      <w:r>
        <w:rPr>
          <w:rFonts w:hint="eastAsia"/>
        </w:rPr>
        <w:t>秒で加速させます。</w:t>
      </w:r>
      <w:r>
        <w:rPr>
          <w:rFonts w:hint="eastAsia"/>
        </w:rPr>
        <w:t xml:space="preserve">10.9 </w:t>
      </w:r>
      <w:r>
        <w:rPr>
          <w:rFonts w:hint="eastAsia"/>
        </w:rPr>
        <w:t>秒後には</w:t>
      </w:r>
      <w:r>
        <w:rPr>
          <w:rFonts w:hint="eastAsia"/>
        </w:rPr>
        <w:t xml:space="preserve"> 200 km/h </w:t>
      </w:r>
      <w:r>
        <w:rPr>
          <w:rFonts w:hint="eastAsia"/>
        </w:rPr>
        <w:t>に達して、</w:t>
      </w:r>
      <w:r>
        <w:rPr>
          <w:rFonts w:hint="eastAsia"/>
        </w:rPr>
        <w:t xml:space="preserve">315 km/h </w:t>
      </w:r>
      <w:r>
        <w:rPr>
          <w:rFonts w:hint="eastAsia"/>
        </w:rPr>
        <w:t>まで加速し続けます。平均燃費は</w:t>
      </w:r>
      <w:r>
        <w:rPr>
          <w:rFonts w:hint="eastAsia"/>
        </w:rPr>
        <w:t xml:space="preserve"> NEDC </w:t>
      </w:r>
      <w:r>
        <w:rPr>
          <w:rFonts w:hint="eastAsia"/>
        </w:rPr>
        <w:t>で</w:t>
      </w:r>
      <w:r>
        <w:rPr>
          <w:rFonts w:hint="eastAsia"/>
        </w:rPr>
        <w:t xml:space="preserve"> 12.3 l/100 km</w:t>
      </w:r>
      <w:r>
        <w:rPr>
          <w:rFonts w:hint="eastAsia"/>
        </w:rPr>
        <w:t>、</w:t>
      </w:r>
      <w:r>
        <w:rPr>
          <w:rFonts w:hint="eastAsia"/>
        </w:rPr>
        <w:t xml:space="preserve">WLTP </w:t>
      </w:r>
      <w:r>
        <w:rPr>
          <w:rFonts w:hint="eastAsia"/>
        </w:rPr>
        <w:t>で</w:t>
      </w:r>
      <w:r>
        <w:rPr>
          <w:rFonts w:hint="eastAsia"/>
        </w:rPr>
        <w:t xml:space="preserve"> 13.2 l/100 km </w:t>
      </w:r>
      <w:r>
        <w:rPr>
          <w:rFonts w:hint="eastAsia"/>
        </w:rPr>
        <w:t>です。</w:t>
      </w:r>
    </w:p>
    <w:p w14:paraId="67DDACA1" w14:textId="77777777" w:rsidR="00D02A68" w:rsidRDefault="00D02A68" w:rsidP="006E00EC">
      <w:pPr>
        <w:pStyle w:val="PAGZwischentitel"/>
      </w:pPr>
      <w:r>
        <w:rPr>
          <w:rFonts w:hint="eastAsia"/>
        </w:rPr>
        <w:t>モータースポーツ直系のエンジンテクノロジー</w:t>
      </w:r>
    </w:p>
    <w:p w14:paraId="3E347D25" w14:textId="77777777" w:rsidR="00D02A68" w:rsidRPr="00D02A68" w:rsidRDefault="00D02A68" w:rsidP="00D02A68">
      <w:pPr>
        <w:pStyle w:val="PAGParagraphNormal"/>
        <w:rPr>
          <w:b/>
          <w:bCs/>
        </w:rPr>
      </w:pPr>
      <w:r>
        <w:rPr>
          <w:rFonts w:hint="eastAsia"/>
        </w:rPr>
        <w:t xml:space="preserve">GT4 RS </w:t>
      </w:r>
      <w:r>
        <w:rPr>
          <w:rFonts w:hint="eastAsia"/>
        </w:rPr>
        <w:t>のエンジンは、モータースポーツから市販車への技術移転の代表的な例です。この</w:t>
      </w:r>
      <w:r>
        <w:rPr>
          <w:rFonts w:hint="eastAsia"/>
        </w:rPr>
        <w:t xml:space="preserve"> 6 </w:t>
      </w:r>
      <w:r>
        <w:rPr>
          <w:rFonts w:hint="eastAsia"/>
        </w:rPr>
        <w:t>気筒エンジンの</w:t>
      </w:r>
      <w:r>
        <w:rPr>
          <w:rFonts w:hint="eastAsia"/>
        </w:rPr>
        <w:t xml:space="preserve"> 24 </w:t>
      </w:r>
      <w:r>
        <w:rPr>
          <w:rFonts w:hint="eastAsia"/>
        </w:rPr>
        <w:t>基のバルブは、油圧バルブクリアランス調整を必要としない固定式ロッカーアームを介して作動します。これにより、極めて過酷な使用状況でも、つまり最高レベルの回転数が頻繁に使用される場合でも、バルブトレインの堅牢性が保証されます。さらに、実証済みの</w:t>
      </w:r>
      <w:r>
        <w:rPr>
          <w:rFonts w:hint="eastAsia"/>
        </w:rPr>
        <w:t xml:space="preserve"> </w:t>
      </w:r>
      <w:proofErr w:type="spellStart"/>
      <w:r>
        <w:rPr>
          <w:rFonts w:hint="eastAsia"/>
        </w:rPr>
        <w:t>VarioCam</w:t>
      </w:r>
      <w:proofErr w:type="spellEnd"/>
      <w:r>
        <w:rPr>
          <w:rFonts w:hint="eastAsia"/>
        </w:rPr>
        <w:t xml:space="preserve"> </w:t>
      </w:r>
      <w:r>
        <w:rPr>
          <w:rFonts w:hint="eastAsia"/>
        </w:rPr>
        <w:t>テクノロジーにより、カムシャフトがエンジン回転数と負荷に合わせて正確に調整されます。</w:t>
      </w:r>
      <w:r>
        <w:rPr>
          <w:rFonts w:hint="eastAsia"/>
        </w:rPr>
        <w:t xml:space="preserve"> </w:t>
      </w:r>
    </w:p>
    <w:p w14:paraId="7EB1DA6A" w14:textId="77777777" w:rsidR="00D02A68" w:rsidRDefault="00D02A68" w:rsidP="00D02A68">
      <w:pPr>
        <w:pStyle w:val="PAGParagraphNormal"/>
      </w:pPr>
      <w:r>
        <w:rPr>
          <w:rFonts w:hint="eastAsia"/>
        </w:rPr>
        <w:t>個々のスロットルバルブのアイデアもモータースポーツから派生しています。</w:t>
      </w:r>
      <w:r>
        <w:rPr>
          <w:rFonts w:hint="eastAsia"/>
        </w:rPr>
        <w:t xml:space="preserve">6 </w:t>
      </w:r>
      <w:r>
        <w:rPr>
          <w:rFonts w:hint="eastAsia"/>
        </w:rPr>
        <w:t>つのシリンダーのそれぞれでは、可変レゾナンスインテークシステムの端に独自のスロットルバルブがあります。これらは特に吸気バルブの近くに移動するため、空気供給が改善され、制御性が向上し、エンジンの応答性が向上します。スロットルバルブと吸気バルブの間に空気がほとんどなくなるため、エンジンはほとんど遅滞なくペダル操作へ忠実に動きます。</w:t>
      </w:r>
      <w:r>
        <w:rPr>
          <w:rFonts w:hint="eastAsia"/>
        </w:rPr>
        <w:lastRenderedPageBreak/>
        <w:t>これは加速と減速に等しく当てはまります。中央のスロットルバルブはバックアップソリューションとして維持されますが、通常の作動中は常に開いています。</w:t>
      </w:r>
      <w:r>
        <w:rPr>
          <w:rFonts w:hint="eastAsia"/>
        </w:rPr>
        <w:t xml:space="preserve"> </w:t>
      </w:r>
    </w:p>
    <w:p w14:paraId="08151CE2" w14:textId="77777777" w:rsidR="00D02A68" w:rsidRPr="00855D30" w:rsidRDefault="00D02A68" w:rsidP="00D02A68">
      <w:pPr>
        <w:pStyle w:val="PAGParagraphNormal"/>
      </w:pPr>
      <w:r>
        <w:rPr>
          <w:rFonts w:hint="eastAsia"/>
        </w:rPr>
        <w:t>新型</w:t>
      </w:r>
      <w:r>
        <w:rPr>
          <w:rFonts w:hint="eastAsia"/>
        </w:rPr>
        <w:t xml:space="preserve"> 718 </w:t>
      </w:r>
      <w:r>
        <w:rPr>
          <w:rFonts w:hint="eastAsia"/>
        </w:rPr>
        <w:t>ケイマン</w:t>
      </w:r>
      <w:r>
        <w:rPr>
          <w:rFonts w:hint="eastAsia"/>
        </w:rPr>
        <w:t xml:space="preserve"> GT4 RS </w:t>
      </w:r>
      <w:r>
        <w:rPr>
          <w:rFonts w:hint="eastAsia"/>
        </w:rPr>
        <w:t>が生みだす前後方向および横方向の高い加速度を考えると、高回転型エンジンへのオイル供給は特に重要です。モータースポーツの場合と同様に、これは別のオイルタンクを使用するドライサンプ潤滑システムによって行われます。合計</w:t>
      </w:r>
      <w:r>
        <w:rPr>
          <w:rFonts w:hint="eastAsia"/>
        </w:rPr>
        <w:t xml:space="preserve"> 7 </w:t>
      </w:r>
      <w:r>
        <w:rPr>
          <w:rFonts w:hint="eastAsia"/>
        </w:rPr>
        <w:t>つの吸引ステージにより、エンジンオイルは迅速かつ効率的に外部リザーバーに戻され、高い負荷のかかるコンロッドベアリングはクランクシャフトを介してオイルポンプ経由で直接潤滑されます。</w:t>
      </w:r>
    </w:p>
    <w:p w14:paraId="2D01ADB2" w14:textId="77777777" w:rsidR="00D02A68" w:rsidRPr="00D02A68" w:rsidRDefault="00D02A68" w:rsidP="006E00EC">
      <w:pPr>
        <w:pStyle w:val="PAGZwischentitel"/>
      </w:pPr>
      <w:r>
        <w:rPr>
          <w:rFonts w:hint="eastAsia"/>
        </w:rPr>
        <w:t>新たなプロセスのエアフロー</w:t>
      </w:r>
      <w:r>
        <w:rPr>
          <w:rFonts w:hint="eastAsia"/>
        </w:rPr>
        <w:t xml:space="preserve"> </w:t>
      </w:r>
    </w:p>
    <w:p w14:paraId="347143DB" w14:textId="77777777" w:rsidR="00D02A68" w:rsidRPr="00855D30" w:rsidRDefault="00D02A68" w:rsidP="00D02A68">
      <w:pPr>
        <w:pStyle w:val="PAGParagraphNormal"/>
      </w:pPr>
      <w:r>
        <w:rPr>
          <w:rFonts w:hint="eastAsia"/>
        </w:rPr>
        <w:t xml:space="preserve">718 </w:t>
      </w:r>
      <w:r>
        <w:rPr>
          <w:rFonts w:hint="eastAsia"/>
        </w:rPr>
        <w:t>ケイマン</w:t>
      </w:r>
      <w:r>
        <w:rPr>
          <w:rFonts w:hint="eastAsia"/>
        </w:rPr>
        <w:t xml:space="preserve"> GT4 RS </w:t>
      </w:r>
      <w:r>
        <w:rPr>
          <w:rFonts w:hint="eastAsia"/>
        </w:rPr>
        <w:t>では、</w:t>
      </w:r>
      <w:r>
        <w:rPr>
          <w:rFonts w:hint="eastAsia"/>
        </w:rPr>
        <w:t xml:space="preserve">2 </w:t>
      </w:r>
      <w:r>
        <w:rPr>
          <w:rFonts w:hint="eastAsia"/>
        </w:rPr>
        <w:t>つのリアサイドウィンドウの代わりに、エンジンにフレッシュエアを供給する追加の吸気口があります。左右からの空気は迂回されることなく中央のエアボックスに直接流れ込みます。このエアボックスはドライバーの後ろに配置され、リアウィンドウを通して外からも見えます。その結果、特にスポーティな外観になるだけでなく、エンジンの吸気音がドライバーと助手席の乗員に直接、耳の高さではっきりと聞こえます。負荷やエンジン回転数によって大きく変化する背後の音は、ステンレススチール製の軽量スポーツエグゾーストシステムによって完璧な音になります。このエグゾーストシステムは、特に回転数が高い場合に、このエンジン特有のボクサーサウンドを際立たせます。同時に、</w:t>
      </w:r>
      <w:r>
        <w:rPr>
          <w:rFonts w:hint="eastAsia"/>
        </w:rPr>
        <w:t xml:space="preserve">GT4 RS </w:t>
      </w:r>
      <w:r>
        <w:rPr>
          <w:rFonts w:hint="eastAsia"/>
        </w:rPr>
        <w:t>は現行の</w:t>
      </w:r>
      <w:r>
        <w:rPr>
          <w:rFonts w:hint="eastAsia"/>
        </w:rPr>
        <w:t xml:space="preserve"> Euro 6 </w:t>
      </w:r>
      <w:r>
        <w:rPr>
          <w:rFonts w:hint="eastAsia"/>
        </w:rPr>
        <w:t>排出ガス規制に準拠しています。</w:t>
      </w:r>
      <w:r>
        <w:rPr>
          <w:rFonts w:hint="eastAsia"/>
        </w:rPr>
        <w:t xml:space="preserve">2 </w:t>
      </w:r>
      <w:r>
        <w:rPr>
          <w:rFonts w:hint="eastAsia"/>
        </w:rPr>
        <w:t>つの独立したガソリン微粒子フィルター（</w:t>
      </w:r>
      <w:r>
        <w:rPr>
          <w:rFonts w:hint="eastAsia"/>
        </w:rPr>
        <w:t>GPF</w:t>
      </w:r>
      <w:r>
        <w:rPr>
          <w:rFonts w:hint="eastAsia"/>
        </w:rPr>
        <w:t>）と、両方の触媒コンバーター用のステレオラムダコントロールが重要な排出ガス浄化機能を果たします。</w:t>
      </w:r>
    </w:p>
    <w:p w14:paraId="7844F941" w14:textId="77777777" w:rsidR="00D02A68" w:rsidRPr="00D02A68" w:rsidRDefault="00D02A68" w:rsidP="006E00EC">
      <w:pPr>
        <w:pStyle w:val="PAGZwischentitel"/>
      </w:pPr>
      <w:r>
        <w:rPr>
          <w:rFonts w:hint="eastAsia"/>
        </w:rPr>
        <w:t>複数の手動操作オプションを備え、最適化された</w:t>
      </w:r>
      <w:r>
        <w:rPr>
          <w:rFonts w:hint="eastAsia"/>
        </w:rPr>
        <w:t xml:space="preserve"> PDK </w:t>
      </w:r>
      <w:r>
        <w:rPr>
          <w:rFonts w:hint="eastAsia"/>
        </w:rPr>
        <w:t>トランスミッション</w:t>
      </w:r>
    </w:p>
    <w:p w14:paraId="091B2482" w14:textId="77777777" w:rsidR="00D02A68" w:rsidRDefault="00D02A68" w:rsidP="00D02A68">
      <w:pPr>
        <w:pStyle w:val="PAGParagraphNormal"/>
      </w:pPr>
      <w:r>
        <w:rPr>
          <w:rFonts w:hint="eastAsia"/>
        </w:rPr>
        <w:t>最新のすべての</w:t>
      </w:r>
      <w:r>
        <w:rPr>
          <w:rFonts w:hint="eastAsia"/>
        </w:rPr>
        <w:t xml:space="preserve"> RS </w:t>
      </w:r>
      <w:r>
        <w:rPr>
          <w:rFonts w:hint="eastAsia"/>
        </w:rPr>
        <w:t>モデルと同様に、新型</w:t>
      </w:r>
      <w:r>
        <w:rPr>
          <w:rFonts w:hint="eastAsia"/>
        </w:rPr>
        <w:t xml:space="preserve"> 718 </w:t>
      </w:r>
      <w:r>
        <w:rPr>
          <w:rFonts w:hint="eastAsia"/>
        </w:rPr>
        <w:t>ケイマン</w:t>
      </w:r>
      <w:r>
        <w:rPr>
          <w:rFonts w:hint="eastAsia"/>
        </w:rPr>
        <w:t xml:space="preserve"> GT4 RS </w:t>
      </w:r>
      <w:r>
        <w:rPr>
          <w:rFonts w:hint="eastAsia"/>
        </w:rPr>
        <w:t>にはポルシェ</w:t>
      </w:r>
      <w:r>
        <w:rPr>
          <w:rFonts w:hint="eastAsia"/>
        </w:rPr>
        <w:t xml:space="preserve"> </w:t>
      </w:r>
      <w:r>
        <w:rPr>
          <w:rFonts w:hint="eastAsia"/>
        </w:rPr>
        <w:t>ドッペルクップルング（</w:t>
      </w:r>
      <w:r>
        <w:rPr>
          <w:rFonts w:hint="eastAsia"/>
        </w:rPr>
        <w:t>PDK</w:t>
      </w:r>
      <w:r>
        <w:rPr>
          <w:rFonts w:hint="eastAsia"/>
        </w:rPr>
        <w:t>）が標準装備されています。これにより、駆動力を途切れさせることなく瞬時に、モータースポーツと同レベルのシフトチェンジを行うことができます。</w:t>
      </w:r>
      <w:r>
        <w:rPr>
          <w:rFonts w:hint="eastAsia"/>
        </w:rPr>
        <w:t xml:space="preserve">GT4 RS </w:t>
      </w:r>
      <w:r>
        <w:rPr>
          <w:rFonts w:hint="eastAsia"/>
        </w:rPr>
        <w:t>の</w:t>
      </w:r>
      <w:r>
        <w:rPr>
          <w:rFonts w:hint="eastAsia"/>
        </w:rPr>
        <w:t xml:space="preserve">7 </w:t>
      </w:r>
      <w:r>
        <w:rPr>
          <w:rFonts w:hint="eastAsia"/>
        </w:rPr>
        <w:t>速</w:t>
      </w:r>
      <w:r>
        <w:rPr>
          <w:rFonts w:hint="eastAsia"/>
        </w:rPr>
        <w:t>PDK</w:t>
      </w:r>
      <w:r>
        <w:rPr>
          <w:rFonts w:hint="eastAsia"/>
        </w:rPr>
        <w:t>はクロスレシオ化されているため採用され、オーバードライブ機能はありません。最高速度には</w:t>
      </w:r>
      <w:r>
        <w:rPr>
          <w:rFonts w:hint="eastAsia"/>
        </w:rPr>
        <w:t xml:space="preserve"> 7 </w:t>
      </w:r>
      <w:r>
        <w:rPr>
          <w:rFonts w:hint="eastAsia"/>
        </w:rPr>
        <w:t>速で達します。</w:t>
      </w:r>
      <w:r>
        <w:rPr>
          <w:rFonts w:hint="eastAsia"/>
        </w:rPr>
        <w:t xml:space="preserve"> </w:t>
      </w:r>
    </w:p>
    <w:p w14:paraId="7154464C" w14:textId="77777777" w:rsidR="00D02A68" w:rsidRDefault="00D02A68" w:rsidP="00D02A68">
      <w:pPr>
        <w:pStyle w:val="PAGParagraphNormal"/>
      </w:pPr>
      <w:r>
        <w:rPr>
          <w:rFonts w:hint="eastAsia"/>
        </w:rPr>
        <w:lastRenderedPageBreak/>
        <w:t xml:space="preserve">PDK </w:t>
      </w:r>
      <w:r>
        <w:rPr>
          <w:rFonts w:hint="eastAsia"/>
        </w:rPr>
        <w:t>のスポーツモードでは、ブレーキ時のシフトダウンが明らかにスムーズになりました。音響的にも存在感が増し、加速時にはシフトアップポイントがより高い回転数に移行します。シフトを車載電子回路に任せたくない場合は、ステアリングホイールのシフトパドルを使用してシフトチェンジすることができます。その場合、右のパドルはアップシフトを担い、左のパドルはダウンシフトを担います。プレッシャーポイントは、レーシンググローブを着用している場合でも、ドライバーに正確なフィードバックを提供します。また、センターコンソールのセレクターレバーで連続的なシフトチェンジが可能です。レバーは現行の</w:t>
      </w:r>
      <w:r>
        <w:rPr>
          <w:rFonts w:hint="eastAsia"/>
        </w:rPr>
        <w:t xml:space="preserve"> 911 GT3 </w:t>
      </w:r>
      <w:r>
        <w:rPr>
          <w:rFonts w:hint="eastAsia"/>
        </w:rPr>
        <w:t>から引き継いでおり、外観はシフトブーツ付きの手動シフトレバーから継承しています。モータースポーツでよくあるように、レバーを後ろに引くとシフトアップし、前に押すとソフトダウンします。</w:t>
      </w:r>
    </w:p>
    <w:p w14:paraId="4919BEDB" w14:textId="77777777" w:rsidR="00D02A68" w:rsidRPr="00D02A68" w:rsidRDefault="00D02A68" w:rsidP="006E00EC">
      <w:pPr>
        <w:pStyle w:val="PAGZwischentitel"/>
      </w:pPr>
      <w:r>
        <w:rPr>
          <w:rFonts w:hint="eastAsia"/>
        </w:rPr>
        <w:t>ノルトシェライフェ（北コース）で</w:t>
      </w:r>
      <w:r>
        <w:rPr>
          <w:rFonts w:hint="eastAsia"/>
        </w:rPr>
        <w:t xml:space="preserve"> 718 </w:t>
      </w:r>
      <w:r>
        <w:rPr>
          <w:rFonts w:hint="eastAsia"/>
        </w:rPr>
        <w:t>ケイマン</w:t>
      </w:r>
      <w:r>
        <w:rPr>
          <w:rFonts w:hint="eastAsia"/>
        </w:rPr>
        <w:t xml:space="preserve"> GT4 </w:t>
      </w:r>
      <w:r>
        <w:rPr>
          <w:rFonts w:hint="eastAsia"/>
        </w:rPr>
        <w:t>よりも</w:t>
      </w:r>
      <w:r>
        <w:rPr>
          <w:rFonts w:hint="eastAsia"/>
        </w:rPr>
        <w:t xml:space="preserve"> 23.6 </w:t>
      </w:r>
      <w:r>
        <w:rPr>
          <w:rFonts w:hint="eastAsia"/>
        </w:rPr>
        <w:t>秒速い</w:t>
      </w:r>
    </w:p>
    <w:p w14:paraId="7BBBAB1A" w14:textId="77777777" w:rsidR="00D02A68" w:rsidRDefault="00D02A68" w:rsidP="00D02A68">
      <w:pPr>
        <w:pStyle w:val="PAGParagraphNormal"/>
      </w:pPr>
      <w:r>
        <w:rPr>
          <w:rFonts w:hint="eastAsia"/>
        </w:rPr>
        <w:t>新型</w:t>
      </w:r>
      <w:r>
        <w:rPr>
          <w:rFonts w:hint="eastAsia"/>
        </w:rPr>
        <w:t xml:space="preserve"> 718 </w:t>
      </w:r>
      <w:r>
        <w:rPr>
          <w:rFonts w:hint="eastAsia"/>
        </w:rPr>
        <w:t>ケイマン</w:t>
      </w:r>
      <w:r>
        <w:rPr>
          <w:rFonts w:hint="eastAsia"/>
        </w:rPr>
        <w:t xml:space="preserve"> GT4 RS </w:t>
      </w:r>
      <w:r>
        <w:rPr>
          <w:rFonts w:hint="eastAsia"/>
        </w:rPr>
        <w:t>は、世界で最も長く、最も難しいサーキットですでに新たな指標を打ち立てています。ブランドアンバサダー兼開発ドライバーのヨルグ・ベルグマイスター（</w:t>
      </w:r>
      <w:r>
        <w:rPr>
          <w:rFonts w:hint="eastAsia"/>
        </w:rPr>
        <w:t>Jörg Bergmeister</w:t>
      </w:r>
      <w:r>
        <w:rPr>
          <w:rFonts w:hint="eastAsia"/>
        </w:rPr>
        <w:t>）は、全長</w:t>
      </w:r>
      <w:r>
        <w:rPr>
          <w:rFonts w:hint="eastAsia"/>
        </w:rPr>
        <w:t xml:space="preserve"> 20.832 km </w:t>
      </w:r>
      <w:r>
        <w:rPr>
          <w:rFonts w:hint="eastAsia"/>
        </w:rPr>
        <w:t>のニュルブルクリンクのノルトシェライフェ（北コース）を軽くカモフラージュされた市販車で走り、</w:t>
      </w:r>
      <w:r>
        <w:rPr>
          <w:rFonts w:hint="eastAsia"/>
        </w:rPr>
        <w:t xml:space="preserve">7 </w:t>
      </w:r>
      <w:r>
        <w:rPr>
          <w:rFonts w:hint="eastAsia"/>
        </w:rPr>
        <w:t>分</w:t>
      </w:r>
      <w:r>
        <w:rPr>
          <w:rFonts w:hint="eastAsia"/>
        </w:rPr>
        <w:t xml:space="preserve"> 9 </w:t>
      </w:r>
      <w:r>
        <w:rPr>
          <w:rFonts w:hint="eastAsia"/>
        </w:rPr>
        <w:t>秒</w:t>
      </w:r>
      <w:r>
        <w:rPr>
          <w:rFonts w:hint="eastAsia"/>
        </w:rPr>
        <w:t xml:space="preserve"> 300 </w:t>
      </w:r>
      <w:r>
        <w:rPr>
          <w:rFonts w:hint="eastAsia"/>
        </w:rPr>
        <w:t>のラップタイムを記録しました。</w:t>
      </w:r>
      <w:r>
        <w:rPr>
          <w:rFonts w:hint="eastAsia"/>
        </w:rPr>
        <w:t xml:space="preserve">GT4 RS </w:t>
      </w:r>
      <w:r>
        <w:rPr>
          <w:rFonts w:hint="eastAsia"/>
        </w:rPr>
        <w:t>は、以前に比較基準として使用されていた</w:t>
      </w:r>
      <w:r>
        <w:rPr>
          <w:rFonts w:hint="eastAsia"/>
        </w:rPr>
        <w:t xml:space="preserve"> 20.6 km </w:t>
      </w:r>
      <w:r>
        <w:rPr>
          <w:rFonts w:hint="eastAsia"/>
        </w:rPr>
        <w:t>の短いコースを</w:t>
      </w:r>
      <w:r>
        <w:rPr>
          <w:rFonts w:hint="eastAsia"/>
        </w:rPr>
        <w:t xml:space="preserve"> 7 </w:t>
      </w:r>
      <w:r>
        <w:rPr>
          <w:rFonts w:hint="eastAsia"/>
        </w:rPr>
        <w:t>分</w:t>
      </w:r>
      <w:r>
        <w:rPr>
          <w:rFonts w:hint="eastAsia"/>
        </w:rPr>
        <w:t xml:space="preserve"> 4 </w:t>
      </w:r>
      <w:r>
        <w:rPr>
          <w:rFonts w:hint="eastAsia"/>
        </w:rPr>
        <w:t>秒</w:t>
      </w:r>
      <w:r>
        <w:rPr>
          <w:rFonts w:hint="eastAsia"/>
        </w:rPr>
        <w:t xml:space="preserve"> 511 </w:t>
      </w:r>
      <w:r>
        <w:rPr>
          <w:rFonts w:hint="eastAsia"/>
        </w:rPr>
        <w:t>で走破しました。これは弟分である</w:t>
      </w:r>
      <w:r>
        <w:rPr>
          <w:rFonts w:hint="eastAsia"/>
        </w:rPr>
        <w:t xml:space="preserve"> 718 </w:t>
      </w:r>
      <w:r>
        <w:rPr>
          <w:rFonts w:hint="eastAsia"/>
        </w:rPr>
        <w:t>ケイマン</w:t>
      </w:r>
      <w:r>
        <w:rPr>
          <w:rFonts w:hint="eastAsia"/>
        </w:rPr>
        <w:t xml:space="preserve"> GT4 </w:t>
      </w:r>
      <w:r>
        <w:rPr>
          <w:rFonts w:hint="eastAsia"/>
        </w:rPr>
        <w:t>よりもちょうど</w:t>
      </w:r>
      <w:r>
        <w:rPr>
          <w:rFonts w:hint="eastAsia"/>
        </w:rPr>
        <w:t xml:space="preserve"> 23.6 </w:t>
      </w:r>
      <w:r>
        <w:rPr>
          <w:rFonts w:hint="eastAsia"/>
        </w:rPr>
        <w:t>秒速いラップタイムです。ドライバーを保護するために、このミッドシップエンジン搭載スポーツカーにはレーシングシートが装備されていました。オプションとして用意される</w:t>
      </w:r>
      <w:r>
        <w:rPr>
          <w:rFonts w:hint="eastAsia"/>
        </w:rPr>
        <w:t xml:space="preserve">Michelin Pilot Sport Cup 2 R </w:t>
      </w:r>
      <w:r>
        <w:rPr>
          <w:rFonts w:hint="eastAsia"/>
        </w:rPr>
        <w:t>タイヤを装着し、公証人が車両の標準状態と標準重量を確認しました。</w:t>
      </w:r>
      <w:r>
        <w:rPr>
          <w:rFonts w:hint="eastAsia"/>
        </w:rPr>
        <w:t xml:space="preserve"> </w:t>
      </w:r>
    </w:p>
    <w:p w14:paraId="699FF296" w14:textId="77777777" w:rsidR="00561235" w:rsidRDefault="00561235" w:rsidP="00D02A68">
      <w:pPr>
        <w:pStyle w:val="PAGParagraphNormal"/>
      </w:pPr>
    </w:p>
    <w:p w14:paraId="382A654B" w14:textId="77777777" w:rsidR="00561235" w:rsidRDefault="00561235" w:rsidP="00D02A68">
      <w:pPr>
        <w:pStyle w:val="PAGParagraphNormal"/>
      </w:pPr>
    </w:p>
    <w:p w14:paraId="4D7CD14D" w14:textId="77777777" w:rsidR="00561235" w:rsidRDefault="00561235" w:rsidP="00D02A68">
      <w:pPr>
        <w:pStyle w:val="PAGParagraphNormal"/>
      </w:pPr>
    </w:p>
    <w:p w14:paraId="487655C2" w14:textId="77777777" w:rsidR="00561235" w:rsidRDefault="00561235" w:rsidP="00D02A68">
      <w:pPr>
        <w:pStyle w:val="PAGParagraphNormal"/>
      </w:pPr>
    </w:p>
    <w:p w14:paraId="67406AC3" w14:textId="77777777" w:rsidR="00661BBF" w:rsidRDefault="00661BBF" w:rsidP="00D02A68">
      <w:pPr>
        <w:pStyle w:val="PAGParagraphNormal"/>
      </w:pPr>
    </w:p>
    <w:p w14:paraId="2D4C98CD" w14:textId="77777777" w:rsidR="00661BBF" w:rsidRPr="007169C4" w:rsidRDefault="00661BBF" w:rsidP="00661BBF">
      <w:pPr>
        <w:pStyle w:val="PAGColumn-Title"/>
      </w:pPr>
      <w:bookmarkStart w:id="14" w:name="_Toc96062526"/>
      <w:r>
        <w:rPr>
          <w:rFonts w:hint="eastAsia"/>
        </w:rPr>
        <w:lastRenderedPageBreak/>
        <w:t>シャシー</w:t>
      </w:r>
      <w:bookmarkEnd w:id="14"/>
    </w:p>
    <w:p w14:paraId="6E8EC1C4" w14:textId="77777777" w:rsidR="00661BBF" w:rsidRDefault="00661BBF" w:rsidP="00661BBF">
      <w:pPr>
        <w:pStyle w:val="PAGHeadline-1-Chapter"/>
      </w:pPr>
      <w:bookmarkStart w:id="15" w:name="_Toc96062527"/>
      <w:r>
        <w:rPr>
          <w:rFonts w:hint="eastAsia"/>
        </w:rPr>
        <w:t>ドライビングプレジャーとパフォーマンスのために最適化</w:t>
      </w:r>
      <w:bookmarkEnd w:id="15"/>
      <w:r>
        <w:rPr>
          <w:rFonts w:hint="eastAsia"/>
        </w:rPr>
        <w:t xml:space="preserve"> </w:t>
      </w:r>
    </w:p>
    <w:p w14:paraId="75AC7F79" w14:textId="77777777" w:rsidR="00661BBF" w:rsidRDefault="00661BBF" w:rsidP="00661BBF">
      <w:pPr>
        <w:pStyle w:val="PAGParagraphNormal"/>
      </w:pPr>
      <w:r>
        <w:rPr>
          <w:rFonts w:hint="eastAsia"/>
        </w:rPr>
        <w:t>路上でもパワートレインのパワーを発揮できるように、新型ポルシェ</w:t>
      </w:r>
      <w:r>
        <w:rPr>
          <w:rFonts w:hint="eastAsia"/>
        </w:rPr>
        <w:t xml:space="preserve"> 718 </w:t>
      </w:r>
      <w:r>
        <w:rPr>
          <w:rFonts w:hint="eastAsia"/>
        </w:rPr>
        <w:t>ケイマン</w:t>
      </w:r>
      <w:r>
        <w:rPr>
          <w:rFonts w:hint="eastAsia"/>
        </w:rPr>
        <w:t xml:space="preserve"> GT4 RS </w:t>
      </w:r>
      <w:r>
        <w:rPr>
          <w:rFonts w:hint="eastAsia"/>
        </w:rPr>
        <w:t>のシャシーのエンジニアは多くの点でモータースポーツのテクノロジーを採用しました。最も重要な開発目標は、コーナーでの優れたサポートと共に、ドライバーに最高のステアリング精度を提供することでした。最高出力</w:t>
      </w:r>
      <w:r>
        <w:rPr>
          <w:rFonts w:hint="eastAsia"/>
        </w:rPr>
        <w:t xml:space="preserve"> 500 PS</w:t>
      </w:r>
      <w:r>
        <w:rPr>
          <w:rFonts w:hint="eastAsia"/>
        </w:rPr>
        <w:t>（</w:t>
      </w:r>
      <w:r>
        <w:rPr>
          <w:rFonts w:hint="eastAsia"/>
        </w:rPr>
        <w:t>368 kW</w:t>
      </w:r>
      <w:r>
        <w:rPr>
          <w:rFonts w:hint="eastAsia"/>
        </w:rPr>
        <w:t>）のエンジンの滑らかなスロットル応答と組み合わせることで、特に優れたドライバビリティを実現し、車への高い信頼感と同時に、大きなドライビングプレジャーをもたらします。</w:t>
      </w:r>
    </w:p>
    <w:p w14:paraId="75A34E26" w14:textId="77777777" w:rsidR="00661BBF" w:rsidRDefault="00661BBF" w:rsidP="00661BBF">
      <w:pPr>
        <w:pStyle w:val="PAGParagraphNormal"/>
      </w:pPr>
      <w:r>
        <w:rPr>
          <w:rFonts w:hint="eastAsia"/>
        </w:rPr>
        <w:t xml:space="preserve">718 </w:t>
      </w:r>
      <w:r>
        <w:rPr>
          <w:rFonts w:hint="eastAsia"/>
        </w:rPr>
        <w:t>ケイマン</w:t>
      </w:r>
      <w:r>
        <w:rPr>
          <w:rFonts w:hint="eastAsia"/>
        </w:rPr>
        <w:t xml:space="preserve"> GT4 RS </w:t>
      </w:r>
      <w:r>
        <w:rPr>
          <w:rFonts w:hint="eastAsia"/>
        </w:rPr>
        <w:t>のフロントアクスルは</w:t>
      </w:r>
      <w:r>
        <w:rPr>
          <w:rFonts w:hint="eastAsia"/>
        </w:rPr>
        <w:t xml:space="preserve"> 911 GT3</w:t>
      </w:r>
      <w:r w:rsidR="00253D25">
        <w:t xml:space="preserve"> RS</w:t>
      </w:r>
      <w:r>
        <w:rPr>
          <w:rFonts w:hint="eastAsia"/>
        </w:rPr>
        <w:t>（</w:t>
      </w:r>
      <w:r>
        <w:rPr>
          <w:rFonts w:hint="eastAsia"/>
        </w:rPr>
        <w:t xml:space="preserve">991.2 </w:t>
      </w:r>
      <w:r>
        <w:rPr>
          <w:rFonts w:hint="eastAsia"/>
        </w:rPr>
        <w:t>世代）から引き継がれ、</w:t>
      </w:r>
      <w:r>
        <w:rPr>
          <w:rFonts w:hint="eastAsia"/>
        </w:rPr>
        <w:t xml:space="preserve">718 </w:t>
      </w:r>
      <w:r>
        <w:rPr>
          <w:rFonts w:hint="eastAsia"/>
        </w:rPr>
        <w:t>ケイマン</w:t>
      </w:r>
      <w:r>
        <w:rPr>
          <w:rFonts w:hint="eastAsia"/>
        </w:rPr>
        <w:t xml:space="preserve"> GT4 </w:t>
      </w:r>
      <w:r>
        <w:rPr>
          <w:rFonts w:hint="eastAsia"/>
        </w:rPr>
        <w:t>でも採用されています。クラシックなマクファーソンスプリングストラットには、メインスプリングが伸びたときに張力をかけたままにする補助スプリングも装備されています。メインスプリングは、最大荷重でも本来の張力を維持します。これは、特にスポーティなドライビングスタイルでの車両制御にメリットをもたらします。</w:t>
      </w:r>
    </w:p>
    <w:p w14:paraId="14F9F820" w14:textId="77777777" w:rsidR="00661BBF" w:rsidRPr="00AB7E92" w:rsidRDefault="00661BBF" w:rsidP="006E00EC">
      <w:pPr>
        <w:pStyle w:val="PAGZwischentitel"/>
      </w:pPr>
      <w:r>
        <w:rPr>
          <w:rFonts w:hint="eastAsia"/>
        </w:rPr>
        <w:t xml:space="preserve">30 mm </w:t>
      </w:r>
      <w:r>
        <w:rPr>
          <w:rFonts w:hint="eastAsia"/>
        </w:rPr>
        <w:t>低い車高設定、広くなったトー、増加したキャンバー</w:t>
      </w:r>
    </w:p>
    <w:p w14:paraId="54B0A1E4" w14:textId="77777777" w:rsidR="00661BBF" w:rsidRDefault="00661BBF" w:rsidP="00661BBF">
      <w:pPr>
        <w:pStyle w:val="PAGParagraphNormal"/>
      </w:pPr>
      <w:r>
        <w:rPr>
          <w:rFonts w:hint="eastAsia"/>
        </w:rPr>
        <w:t xml:space="preserve">718 </w:t>
      </w:r>
      <w:r>
        <w:rPr>
          <w:rFonts w:hint="eastAsia"/>
        </w:rPr>
        <w:t>ケイマンに比べて、ボディは</w:t>
      </w:r>
      <w:r>
        <w:rPr>
          <w:rFonts w:hint="eastAsia"/>
        </w:rPr>
        <w:t xml:space="preserve"> 30 mm </w:t>
      </w:r>
      <w:r>
        <w:rPr>
          <w:rFonts w:hint="eastAsia"/>
        </w:rPr>
        <w:t>低く設定されました。さらに、フロントアクスルのトーは</w:t>
      </w:r>
      <w:r>
        <w:rPr>
          <w:rFonts w:hint="eastAsia"/>
        </w:rPr>
        <w:t xml:space="preserve"> 718 </w:t>
      </w:r>
      <w:r>
        <w:rPr>
          <w:rFonts w:hint="eastAsia"/>
        </w:rPr>
        <w:t>ケイマン</w:t>
      </w:r>
      <w:r>
        <w:rPr>
          <w:rFonts w:hint="eastAsia"/>
        </w:rPr>
        <w:t xml:space="preserve"> GT4 </w:t>
      </w:r>
      <w:r>
        <w:rPr>
          <w:rFonts w:hint="eastAsia"/>
        </w:rPr>
        <w:t>よりも</w:t>
      </w:r>
      <w:r>
        <w:rPr>
          <w:rFonts w:hint="eastAsia"/>
        </w:rPr>
        <w:t xml:space="preserve"> 6 mm </w:t>
      </w:r>
      <w:r>
        <w:rPr>
          <w:rFonts w:hint="eastAsia"/>
        </w:rPr>
        <w:t>広く、リアアクスルのトーは</w:t>
      </w:r>
      <w:r>
        <w:rPr>
          <w:rFonts w:hint="eastAsia"/>
        </w:rPr>
        <w:t xml:space="preserve"> 8 mm </w:t>
      </w:r>
      <w:r>
        <w:rPr>
          <w:rFonts w:hint="eastAsia"/>
        </w:rPr>
        <w:t>広くなっているため、車両のロールが減少します。同時に、リアアクスルのキャンバーが</w:t>
      </w:r>
      <w:r>
        <w:rPr>
          <w:rFonts w:hint="eastAsia"/>
        </w:rPr>
        <w:t xml:space="preserve"> 1/4 </w:t>
      </w:r>
      <w:r>
        <w:rPr>
          <w:rFonts w:hint="eastAsia"/>
        </w:rPr>
        <w:t>度増加しました。これにより、リアタイヤがより多くのコーナリングフォースを伝達します。その結果、高速でコーナリングする際の予測可能性がさらに高まります。</w:t>
      </w:r>
      <w:r>
        <w:rPr>
          <w:rFonts w:hint="eastAsia"/>
        </w:rPr>
        <w:t xml:space="preserve"> </w:t>
      </w:r>
    </w:p>
    <w:p w14:paraId="173F7F7F" w14:textId="77777777" w:rsidR="00661BBF" w:rsidRDefault="00661BBF" w:rsidP="00661BBF">
      <w:pPr>
        <w:pStyle w:val="PAGParagraphNormal"/>
      </w:pPr>
      <w:r>
        <w:rPr>
          <w:rFonts w:hint="eastAsia"/>
        </w:rPr>
        <w:t>シャシーのすべての接続ポイントにあるボールジョイントにより、ボディへの接続が特にしっかりとしたものになるため、特に正確でダイレクトな運転が可能になります。</w:t>
      </w:r>
    </w:p>
    <w:p w14:paraId="7A0AF28A" w14:textId="77777777" w:rsidR="00661BBF" w:rsidRPr="00AB7E92" w:rsidRDefault="00253D25" w:rsidP="006E00EC">
      <w:pPr>
        <w:pStyle w:val="PAGZwischentitel"/>
      </w:pPr>
      <w:r>
        <w:rPr>
          <w:rFonts w:hint="eastAsia"/>
        </w:rPr>
        <w:t>可変式</w:t>
      </w:r>
      <w:r w:rsidR="00661BBF">
        <w:rPr>
          <w:rFonts w:hint="eastAsia"/>
        </w:rPr>
        <w:t xml:space="preserve">PASM </w:t>
      </w:r>
      <w:r w:rsidR="00661BBF">
        <w:rPr>
          <w:rFonts w:hint="eastAsia"/>
        </w:rPr>
        <w:t>シャシーを標準装備</w:t>
      </w:r>
    </w:p>
    <w:p w14:paraId="11079C4F" w14:textId="77777777" w:rsidR="00661BBF" w:rsidRDefault="00661BBF" w:rsidP="00661BBF">
      <w:pPr>
        <w:pStyle w:val="PAGParagraphNormal"/>
      </w:pPr>
      <w:r>
        <w:rPr>
          <w:rFonts w:hint="eastAsia"/>
        </w:rPr>
        <w:t>さらに、</w:t>
      </w:r>
      <w:r>
        <w:rPr>
          <w:rFonts w:hint="eastAsia"/>
        </w:rPr>
        <w:t xml:space="preserve">718 </w:t>
      </w:r>
      <w:r>
        <w:rPr>
          <w:rFonts w:hint="eastAsia"/>
        </w:rPr>
        <w:t>シリーズの新しいトップモデルのレーシングシャシーには、</w:t>
      </w:r>
      <w:r>
        <w:rPr>
          <w:rFonts w:hint="eastAsia"/>
        </w:rPr>
        <w:t xml:space="preserve">RS </w:t>
      </w:r>
      <w:r>
        <w:rPr>
          <w:rFonts w:hint="eastAsia"/>
        </w:rPr>
        <w:t>固有のスプリングレートとダンパーチューニングが組み合わされています。これは、クローズドた</w:t>
      </w:r>
      <w:r>
        <w:rPr>
          <w:rFonts w:hint="eastAsia"/>
        </w:rPr>
        <w:lastRenderedPageBreak/>
        <w:t>コースでのドライビングのために調整することも可能です。トー、キャンバー、スタビライザーは、ドライバーの好みやコースの特性に合わせて個別に調整できます。</w:t>
      </w:r>
    </w:p>
    <w:p w14:paraId="6C04460F" w14:textId="77777777" w:rsidR="00661BBF" w:rsidRDefault="00661BBF" w:rsidP="00661BBF">
      <w:pPr>
        <w:pStyle w:val="PAGParagraphNormal"/>
      </w:pPr>
      <w:r>
        <w:rPr>
          <w:rFonts w:hint="eastAsia"/>
        </w:rPr>
        <w:t xml:space="preserve">GT4 RS </w:t>
      </w:r>
      <w:r>
        <w:rPr>
          <w:rFonts w:hint="eastAsia"/>
        </w:rPr>
        <w:t>には、ポルシェ</w:t>
      </w:r>
      <w:r>
        <w:rPr>
          <w:rFonts w:hint="eastAsia"/>
        </w:rPr>
        <w:t xml:space="preserve"> </w:t>
      </w:r>
      <w:r>
        <w:rPr>
          <w:rFonts w:hint="eastAsia"/>
        </w:rPr>
        <w:t>アクティブサスペンションマネジメント（</w:t>
      </w:r>
      <w:r>
        <w:rPr>
          <w:rFonts w:hint="eastAsia"/>
        </w:rPr>
        <w:t>PASM</w:t>
      </w:r>
      <w:r>
        <w:rPr>
          <w:rFonts w:hint="eastAsia"/>
        </w:rPr>
        <w:t>）とスポーツチューニングが標準装備されています。このアクティブダンピングシステムは、異なる</w:t>
      </w:r>
      <w:r>
        <w:rPr>
          <w:rFonts w:hint="eastAsia"/>
        </w:rPr>
        <w:t xml:space="preserve">2 </w:t>
      </w:r>
      <w:r>
        <w:rPr>
          <w:rFonts w:hint="eastAsia"/>
        </w:rPr>
        <w:t>つのシャシー特性を</w:t>
      </w:r>
      <w:r>
        <w:rPr>
          <w:rFonts w:hint="eastAsia"/>
        </w:rPr>
        <w:t xml:space="preserve"> 1 </w:t>
      </w:r>
      <w:r>
        <w:rPr>
          <w:rFonts w:hint="eastAsia"/>
        </w:rPr>
        <w:t>つに組み合わせます。ノーマルモードでは、ダンパーは快適なチューニングになりますが、ダイナミックな走行時には自動的にスポーティなモードに切り替わります。これに対し、スポーツモードでは、硬いダンパー特性へと即座に制御され、俊敏なドライビングスタイルをサポートします。さらに切り替え可能なスポーツチューニングにより、はるかに硬いダンピングが提供され</w:t>
      </w:r>
      <w:r w:rsidR="00253D25">
        <w:rPr>
          <w:rFonts w:hint="eastAsia"/>
        </w:rPr>
        <w:t>、サーキット</w:t>
      </w:r>
      <w:r w:rsidR="004E3F9B">
        <w:rPr>
          <w:rFonts w:hint="eastAsia"/>
        </w:rPr>
        <w:t>における</w:t>
      </w:r>
      <w:r w:rsidR="00253D25">
        <w:rPr>
          <w:rFonts w:hint="eastAsia"/>
        </w:rPr>
        <w:t>さらなる性能向上を約束します</w:t>
      </w:r>
      <w:r>
        <w:rPr>
          <w:rFonts w:hint="eastAsia"/>
        </w:rPr>
        <w:t>。</w:t>
      </w:r>
    </w:p>
    <w:p w14:paraId="7B009299" w14:textId="77777777" w:rsidR="00661BBF" w:rsidRPr="00AB7E92" w:rsidRDefault="00661BBF" w:rsidP="006E00EC">
      <w:pPr>
        <w:pStyle w:val="PAGZwischentitel"/>
      </w:pPr>
      <w:r>
        <w:rPr>
          <w:rFonts w:hint="eastAsia"/>
        </w:rPr>
        <w:t>ポルシェ</w:t>
      </w:r>
      <w:r>
        <w:rPr>
          <w:rFonts w:hint="eastAsia"/>
        </w:rPr>
        <w:t xml:space="preserve"> </w:t>
      </w:r>
      <w:r>
        <w:rPr>
          <w:rFonts w:hint="eastAsia"/>
        </w:rPr>
        <w:t>トルクベクトリングがコーナーでの俊敏性を強化</w:t>
      </w:r>
    </w:p>
    <w:p w14:paraId="6005002D" w14:textId="77777777" w:rsidR="00661BBF" w:rsidRDefault="00661BBF" w:rsidP="00661BBF">
      <w:pPr>
        <w:pStyle w:val="PAGParagraphNormal"/>
      </w:pPr>
      <w:r>
        <w:rPr>
          <w:rFonts w:hint="eastAsia"/>
        </w:rPr>
        <w:t>ドライブアシストシステムの中心となるのは、ポルシェ</w:t>
      </w:r>
      <w:r>
        <w:rPr>
          <w:rFonts w:hint="eastAsia"/>
        </w:rPr>
        <w:t xml:space="preserve"> </w:t>
      </w:r>
      <w:r>
        <w:rPr>
          <w:rFonts w:hint="eastAsia"/>
        </w:rPr>
        <w:t>スタビリティマネジメントシステム（</w:t>
      </w:r>
      <w:r>
        <w:rPr>
          <w:rFonts w:hint="eastAsia"/>
        </w:rPr>
        <w:t>PSM</w:t>
      </w:r>
      <w:r>
        <w:rPr>
          <w:rFonts w:hint="eastAsia"/>
        </w:rPr>
        <w:t>）です。これは、</w:t>
      </w:r>
      <w:r>
        <w:rPr>
          <w:rFonts w:hint="eastAsia"/>
        </w:rPr>
        <w:t xml:space="preserve">718 </w:t>
      </w:r>
      <w:r>
        <w:rPr>
          <w:rFonts w:hint="eastAsia"/>
        </w:rPr>
        <w:t>ケイマン</w:t>
      </w:r>
      <w:r>
        <w:rPr>
          <w:rFonts w:hint="eastAsia"/>
        </w:rPr>
        <w:t xml:space="preserve"> GT4 RS </w:t>
      </w:r>
      <w:r>
        <w:rPr>
          <w:rFonts w:hint="eastAsia"/>
        </w:rPr>
        <w:t>でも、アンチロックブレーキシステム（</w:t>
      </w:r>
      <w:r>
        <w:rPr>
          <w:rFonts w:hint="eastAsia"/>
        </w:rPr>
        <w:t>ABS</w:t>
      </w:r>
      <w:r>
        <w:rPr>
          <w:rFonts w:hint="eastAsia"/>
        </w:rPr>
        <w:t>）、エレクトロニックスタビリティコントロール（</w:t>
      </w:r>
      <w:r>
        <w:rPr>
          <w:rFonts w:hint="eastAsia"/>
        </w:rPr>
        <w:t>ESC</w:t>
      </w:r>
      <w:r>
        <w:rPr>
          <w:rFonts w:hint="eastAsia"/>
        </w:rPr>
        <w:t>）、トラクションコントロール（</w:t>
      </w:r>
      <w:r>
        <w:rPr>
          <w:rFonts w:hint="eastAsia"/>
        </w:rPr>
        <w:t>TC</w:t>
      </w:r>
      <w:r>
        <w:rPr>
          <w:rFonts w:hint="eastAsia"/>
        </w:rPr>
        <w:t>）の</w:t>
      </w:r>
      <w:r>
        <w:rPr>
          <w:rFonts w:hint="eastAsia"/>
        </w:rPr>
        <w:t xml:space="preserve"> 3 </w:t>
      </w:r>
      <w:r>
        <w:rPr>
          <w:rFonts w:hint="eastAsia"/>
        </w:rPr>
        <w:t>つの電子制御を組み合わせています。</w:t>
      </w:r>
      <w:r>
        <w:rPr>
          <w:rFonts w:hint="eastAsia"/>
        </w:rPr>
        <w:t xml:space="preserve">RS </w:t>
      </w:r>
      <w:r>
        <w:rPr>
          <w:rFonts w:hint="eastAsia"/>
        </w:rPr>
        <w:t>では特にこれらのシステムの制御は非常に繊細であり、限界に近い領域でのみ介入します。ドライバーは特にサーキットでシステムの介入を感じることは皆無でしょう。ポルシェは基本的に、電子制御システムの助けがなくても最高のパフォーマンスと安全なハンドリングを発揮できるように、シャシーを調整しています。このため、この最終的な安全機能なしで運転する場合は、</w:t>
      </w:r>
      <w:r>
        <w:rPr>
          <w:rFonts w:hint="eastAsia"/>
        </w:rPr>
        <w:t xml:space="preserve">ABS </w:t>
      </w:r>
      <w:r>
        <w:rPr>
          <w:rFonts w:hint="eastAsia"/>
        </w:rPr>
        <w:t>以外のシステムのスイッチを</w:t>
      </w:r>
      <w:r>
        <w:rPr>
          <w:rFonts w:hint="eastAsia"/>
        </w:rPr>
        <w:t xml:space="preserve"> 2 </w:t>
      </w:r>
      <w:r>
        <w:rPr>
          <w:rFonts w:hint="eastAsia"/>
        </w:rPr>
        <w:t>段階でオフにすることができます。</w:t>
      </w:r>
      <w:r>
        <w:rPr>
          <w:rFonts w:hint="eastAsia"/>
        </w:rPr>
        <w:t xml:space="preserve">ESC OFF </w:t>
      </w:r>
      <w:r>
        <w:rPr>
          <w:rFonts w:hint="eastAsia"/>
        </w:rPr>
        <w:t>は、コーナリングの安定性をドライバー自身に委ね、</w:t>
      </w:r>
      <w:r>
        <w:rPr>
          <w:rFonts w:hint="eastAsia"/>
        </w:rPr>
        <w:t xml:space="preserve">ESC + TC OFF </w:t>
      </w:r>
      <w:r>
        <w:rPr>
          <w:rFonts w:hint="eastAsia"/>
        </w:rPr>
        <w:t>はトラクションコントロールも無効にします。</w:t>
      </w:r>
    </w:p>
    <w:p w14:paraId="3AE49D48" w14:textId="77777777" w:rsidR="00661BBF" w:rsidRDefault="00661BBF" w:rsidP="00661BBF">
      <w:pPr>
        <w:pStyle w:val="PAGParagraphNormal"/>
      </w:pPr>
      <w:r>
        <w:rPr>
          <w:rFonts w:hint="eastAsia"/>
        </w:rPr>
        <w:t>さらなるドライビングダイナミクスシステムとして、</w:t>
      </w:r>
      <w:r>
        <w:rPr>
          <w:rFonts w:hint="eastAsia"/>
        </w:rPr>
        <w:t xml:space="preserve">GT4 RS </w:t>
      </w:r>
      <w:r>
        <w:rPr>
          <w:rFonts w:hint="eastAsia"/>
        </w:rPr>
        <w:t>にはポルシェ</w:t>
      </w:r>
      <w:r>
        <w:rPr>
          <w:rFonts w:hint="eastAsia"/>
        </w:rPr>
        <w:t xml:space="preserve"> </w:t>
      </w:r>
      <w:r>
        <w:rPr>
          <w:rFonts w:hint="eastAsia"/>
        </w:rPr>
        <w:t>トルクベクトリング（</w:t>
      </w:r>
      <w:r>
        <w:rPr>
          <w:rFonts w:hint="eastAsia"/>
        </w:rPr>
        <w:t>PTV</w:t>
      </w:r>
      <w:r>
        <w:rPr>
          <w:rFonts w:hint="eastAsia"/>
        </w:rPr>
        <w:t>）が標準装備されています。</w:t>
      </w:r>
      <w:r>
        <w:rPr>
          <w:rFonts w:hint="eastAsia"/>
        </w:rPr>
        <w:t xml:space="preserve">PTV </w:t>
      </w:r>
      <w:r>
        <w:rPr>
          <w:rFonts w:hint="eastAsia"/>
        </w:rPr>
        <w:t>は、電子的に後輪でブレーキに介入します。</w:t>
      </w:r>
      <w:r>
        <w:rPr>
          <w:rFonts w:hint="eastAsia"/>
        </w:rPr>
        <w:t xml:space="preserve">718 </w:t>
      </w:r>
      <w:r>
        <w:rPr>
          <w:rFonts w:hint="eastAsia"/>
        </w:rPr>
        <w:t>ケイマン</w:t>
      </w:r>
      <w:r>
        <w:rPr>
          <w:rFonts w:hint="eastAsia"/>
        </w:rPr>
        <w:t xml:space="preserve"> GT4 RS </w:t>
      </w:r>
      <w:r>
        <w:rPr>
          <w:rFonts w:hint="eastAsia"/>
        </w:rPr>
        <w:t>には、</w:t>
      </w:r>
      <w:r w:rsidR="00CE1E4B">
        <w:t>RS</w:t>
      </w:r>
      <w:r>
        <w:rPr>
          <w:rFonts w:hint="eastAsia"/>
        </w:rPr>
        <w:t xml:space="preserve"> </w:t>
      </w:r>
      <w:r>
        <w:rPr>
          <w:rFonts w:hint="eastAsia"/>
        </w:rPr>
        <w:t>モデル固有のロック値（トラクション</w:t>
      </w:r>
      <w:r>
        <w:rPr>
          <w:rFonts w:hint="eastAsia"/>
        </w:rPr>
        <w:t xml:space="preserve"> 30 %/</w:t>
      </w:r>
      <w:r>
        <w:rPr>
          <w:rFonts w:hint="eastAsia"/>
        </w:rPr>
        <w:t>オーバーラン</w:t>
      </w:r>
      <w:r>
        <w:rPr>
          <w:rFonts w:hint="eastAsia"/>
        </w:rPr>
        <w:t xml:space="preserve"> 37 %</w:t>
      </w:r>
      <w:r>
        <w:rPr>
          <w:rFonts w:hint="eastAsia"/>
        </w:rPr>
        <w:t>）を備えた機械式ディファレンシャルロックも装着されています。</w:t>
      </w:r>
      <w:r>
        <w:rPr>
          <w:rFonts w:hint="eastAsia"/>
        </w:rPr>
        <w:t>PTV</w:t>
      </w:r>
      <w:r>
        <w:rPr>
          <w:rFonts w:hint="eastAsia"/>
        </w:rPr>
        <w:t>をスイッチでオフにすることはできませんが、ダイナミックなドライビングスタイ</w:t>
      </w:r>
      <w:r>
        <w:rPr>
          <w:rFonts w:hint="eastAsia"/>
        </w:rPr>
        <w:lastRenderedPageBreak/>
        <w:t>ルの場合に、ドライバーがステアリングを切るとすぐにカーブ内側のリアホイールに軽くブレーキがかかるように動作します。これによりカーブ外側のリアホイールにより多くの駆動力がかかり、ステアリングを切った方向に車両を回転させようとする力が加わります。このようなオーバーステア状態により、俊敏でダイレクトなドライビングフィールが生まれ、同時にコーナリングがより速く、より安全になります。</w:t>
      </w:r>
    </w:p>
    <w:p w14:paraId="6F72B250" w14:textId="77777777" w:rsidR="00661BBF" w:rsidRPr="00A76212" w:rsidRDefault="00661BBF" w:rsidP="006E00EC">
      <w:pPr>
        <w:pStyle w:val="PAGZwischentitel"/>
      </w:pPr>
      <w:r>
        <w:rPr>
          <w:rFonts w:hint="eastAsia"/>
        </w:rPr>
        <w:t>リフトシステムが道路の起伏との接触から保護</w:t>
      </w:r>
    </w:p>
    <w:p w14:paraId="1E2F9B21" w14:textId="77777777" w:rsidR="00661BBF" w:rsidRDefault="00661BBF" w:rsidP="00661BBF">
      <w:pPr>
        <w:pStyle w:val="PAGParagraphNormal"/>
      </w:pPr>
      <w:r>
        <w:rPr>
          <w:rFonts w:hint="eastAsia"/>
        </w:rPr>
        <w:t>ポルシェは</w:t>
      </w:r>
      <w:r>
        <w:rPr>
          <w:rFonts w:hint="eastAsia"/>
        </w:rPr>
        <w:t xml:space="preserve"> 718 </w:t>
      </w:r>
      <w:r>
        <w:rPr>
          <w:rFonts w:hint="eastAsia"/>
        </w:rPr>
        <w:t>シリーズで初めて、</w:t>
      </w:r>
      <w:r>
        <w:rPr>
          <w:rFonts w:hint="eastAsia"/>
        </w:rPr>
        <w:t xml:space="preserve">718 </w:t>
      </w:r>
      <w:r>
        <w:rPr>
          <w:rFonts w:hint="eastAsia"/>
        </w:rPr>
        <w:t>ケイマン</w:t>
      </w:r>
      <w:r>
        <w:rPr>
          <w:rFonts w:hint="eastAsia"/>
        </w:rPr>
        <w:t xml:space="preserve"> GT4 RS </w:t>
      </w:r>
      <w:r>
        <w:rPr>
          <w:rFonts w:hint="eastAsia"/>
        </w:rPr>
        <w:t>用にオプションでフロントアクスルリフトシステムを提供します。ボタンを押すだけで、フロントアクスルの上のボディが油圧で約</w:t>
      </w:r>
      <w:r>
        <w:rPr>
          <w:rFonts w:hint="eastAsia"/>
        </w:rPr>
        <w:t xml:space="preserve"> 30 mm </w:t>
      </w:r>
      <w:r>
        <w:rPr>
          <w:rFonts w:hint="eastAsia"/>
        </w:rPr>
        <w:t>上昇します。フロントスポイラーリップの最低地上高が約</w:t>
      </w:r>
      <w:r>
        <w:rPr>
          <w:rFonts w:hint="eastAsia"/>
        </w:rPr>
        <w:t xml:space="preserve"> 40 mm </w:t>
      </w:r>
      <w:r>
        <w:rPr>
          <w:rFonts w:hint="eastAsia"/>
        </w:rPr>
        <w:t>高くなるため、</w:t>
      </w:r>
      <w:r>
        <w:rPr>
          <w:rFonts w:hint="eastAsia"/>
        </w:rPr>
        <w:t xml:space="preserve">RS </w:t>
      </w:r>
      <w:r>
        <w:rPr>
          <w:rFonts w:hint="eastAsia"/>
        </w:rPr>
        <w:t>のドライバーは道路の起伏、ガレージの入り口、駐車場のスロープを接触することなく簡単に通行できます。リフトシステムを使用することで、縁石による損傷のリスクも軽減されます。</w:t>
      </w:r>
      <w:r>
        <w:rPr>
          <w:rFonts w:hint="eastAsia"/>
        </w:rPr>
        <w:t xml:space="preserve">60 km/h </w:t>
      </w:r>
      <w:r>
        <w:rPr>
          <w:rFonts w:hint="eastAsia"/>
        </w:rPr>
        <w:t>以下での走行中に使用可能です。もちろん停止しているときにも使用できますが、その場合は運転席のドアを閉じたままにする必要があります。</w:t>
      </w:r>
    </w:p>
    <w:p w14:paraId="235F0267" w14:textId="77777777" w:rsidR="00661BBF" w:rsidRDefault="00661BBF" w:rsidP="00661BBF">
      <w:pPr>
        <w:pStyle w:val="PAGParagraphNormal"/>
      </w:pPr>
      <w:r>
        <w:rPr>
          <w:rFonts w:hint="eastAsia"/>
        </w:rPr>
        <w:t>新型ポルシェ</w:t>
      </w:r>
      <w:r>
        <w:rPr>
          <w:rFonts w:hint="eastAsia"/>
        </w:rPr>
        <w:t xml:space="preserve"> 718 </w:t>
      </w:r>
      <w:r>
        <w:rPr>
          <w:rFonts w:hint="eastAsia"/>
        </w:rPr>
        <w:t>ケイマン</w:t>
      </w:r>
      <w:r>
        <w:rPr>
          <w:rFonts w:hint="eastAsia"/>
        </w:rPr>
        <w:t xml:space="preserve"> GT4 RS </w:t>
      </w:r>
      <w:r>
        <w:rPr>
          <w:rFonts w:hint="eastAsia"/>
        </w:rPr>
        <w:t>には、アルミニウム製のモノブロック固定キャリパーブレーキが採用されており、フロントに</w:t>
      </w:r>
      <w:r>
        <w:rPr>
          <w:rFonts w:hint="eastAsia"/>
        </w:rPr>
        <w:t xml:space="preserve"> 6 </w:t>
      </w:r>
      <w:r>
        <w:rPr>
          <w:rFonts w:hint="eastAsia"/>
        </w:rPr>
        <w:t>つのピストン、リアに</w:t>
      </w:r>
      <w:r>
        <w:rPr>
          <w:rFonts w:hint="eastAsia"/>
        </w:rPr>
        <w:t xml:space="preserve"> 4 </w:t>
      </w:r>
      <w:r>
        <w:rPr>
          <w:rFonts w:hint="eastAsia"/>
        </w:rPr>
        <w:t>つのピストンが装着されています。モノブロックブレーキキャリパーのハウジングはブレーキキャリアでもあるため、ブレーキピストンはブレーキディスクの両側に配置されています。これにより剛性が高まり、高負荷でも非常に優れたプレッシャーポイント特性が保証されます。</w:t>
      </w:r>
    </w:p>
    <w:p w14:paraId="0EEBF2DA" w14:textId="77777777" w:rsidR="00661BBF" w:rsidRPr="00AB7E92" w:rsidRDefault="00661BBF" w:rsidP="006E00EC">
      <w:pPr>
        <w:pStyle w:val="PAGZwischentitel"/>
      </w:pPr>
      <w:r>
        <w:rPr>
          <w:rFonts w:hint="eastAsia"/>
        </w:rPr>
        <w:t>追加のベンチレーションを備え、大型化されたブレーキシステム</w:t>
      </w:r>
    </w:p>
    <w:p w14:paraId="0CD048F9" w14:textId="77777777" w:rsidR="00661BBF" w:rsidRDefault="00661BBF" w:rsidP="00661BBF">
      <w:pPr>
        <w:pStyle w:val="PAGParagraphNormal"/>
      </w:pPr>
      <w:r>
        <w:rPr>
          <w:rFonts w:hint="eastAsia"/>
        </w:rPr>
        <w:t>鋳鉄</w:t>
      </w:r>
      <w:r>
        <w:rPr>
          <w:rFonts w:hint="eastAsia"/>
        </w:rPr>
        <w:t>/</w:t>
      </w:r>
      <w:r>
        <w:rPr>
          <w:rFonts w:hint="eastAsia"/>
        </w:rPr>
        <w:t>アルミニウム複合ブレーキディスクの前面の直径は</w:t>
      </w:r>
      <w:r>
        <w:rPr>
          <w:rFonts w:hint="eastAsia"/>
        </w:rPr>
        <w:t xml:space="preserve"> 408 mm </w:t>
      </w:r>
      <w:r>
        <w:rPr>
          <w:rFonts w:hint="eastAsia"/>
        </w:rPr>
        <w:t>です。これは、</w:t>
      </w:r>
      <w:r>
        <w:rPr>
          <w:rFonts w:hint="eastAsia"/>
        </w:rPr>
        <w:t xml:space="preserve">718 </w:t>
      </w:r>
      <w:r>
        <w:rPr>
          <w:rFonts w:hint="eastAsia"/>
        </w:rPr>
        <w:t>ケイマン</w:t>
      </w:r>
      <w:r>
        <w:rPr>
          <w:rFonts w:hint="eastAsia"/>
        </w:rPr>
        <w:t xml:space="preserve"> GT4 </w:t>
      </w:r>
      <w:r>
        <w:rPr>
          <w:rFonts w:hint="eastAsia"/>
        </w:rPr>
        <w:t>のものよりも</w:t>
      </w:r>
      <w:r>
        <w:rPr>
          <w:rFonts w:hint="eastAsia"/>
        </w:rPr>
        <w:t xml:space="preserve"> 28 mm </w:t>
      </w:r>
      <w:r>
        <w:rPr>
          <w:rFonts w:hint="eastAsia"/>
        </w:rPr>
        <w:t>大きく、ブレーキの冷却も性能に合わせて向上しました。ボンネットの</w:t>
      </w:r>
      <w:r>
        <w:rPr>
          <w:rFonts w:hint="eastAsia"/>
        </w:rPr>
        <w:t xml:space="preserve"> 2 </w:t>
      </w:r>
      <w:r>
        <w:rPr>
          <w:rFonts w:hint="eastAsia"/>
        </w:rPr>
        <w:t>つの</w:t>
      </w:r>
      <w:r>
        <w:rPr>
          <w:rFonts w:hint="eastAsia"/>
        </w:rPr>
        <w:t xml:space="preserve"> NACA </w:t>
      </w:r>
      <w:r>
        <w:rPr>
          <w:rFonts w:hint="eastAsia"/>
        </w:rPr>
        <w:t>エアインテークは、エアフローをフロントホイールに導きます。これらのエアダクトにより、ブレーキはサーキットでの持続的な負荷にも問題なく耐えることができます。リアアクスルは、</w:t>
      </w:r>
      <w:r w:rsidR="00ED7480">
        <w:rPr>
          <w:rFonts w:hint="eastAsia"/>
        </w:rPr>
        <w:t>GT</w:t>
      </w:r>
      <w:r w:rsidR="00ED7480">
        <w:t>3</w:t>
      </w:r>
      <w:r>
        <w:rPr>
          <w:rFonts w:hint="eastAsia"/>
        </w:rPr>
        <w:t xml:space="preserve"> </w:t>
      </w:r>
      <w:r>
        <w:rPr>
          <w:rFonts w:hint="eastAsia"/>
        </w:rPr>
        <w:t>で知られている直径</w:t>
      </w:r>
      <w:r>
        <w:rPr>
          <w:rFonts w:hint="eastAsia"/>
        </w:rPr>
        <w:t xml:space="preserve"> 380 mm </w:t>
      </w:r>
      <w:r>
        <w:rPr>
          <w:rFonts w:hint="eastAsia"/>
        </w:rPr>
        <w:t>のブレーキディスクによって減速されます。</w:t>
      </w:r>
    </w:p>
    <w:p w14:paraId="2D8C3FA4" w14:textId="77777777" w:rsidR="00661BBF" w:rsidRDefault="00661BBF" w:rsidP="00661BBF">
      <w:pPr>
        <w:pStyle w:val="PAGParagraphNormal"/>
      </w:pPr>
      <w:r>
        <w:rPr>
          <w:rFonts w:hint="eastAsia"/>
        </w:rPr>
        <w:lastRenderedPageBreak/>
        <w:t xml:space="preserve">992 </w:t>
      </w:r>
      <w:r>
        <w:rPr>
          <w:rFonts w:hint="eastAsia"/>
        </w:rPr>
        <w:t>世代の現行の</w:t>
      </w:r>
      <w:r>
        <w:rPr>
          <w:rFonts w:hint="eastAsia"/>
        </w:rPr>
        <w:t xml:space="preserve"> 911 GT3 </w:t>
      </w:r>
      <w:r>
        <w:rPr>
          <w:rFonts w:hint="eastAsia"/>
        </w:rPr>
        <w:t>と同様に、</w:t>
      </w:r>
      <w:r>
        <w:rPr>
          <w:rFonts w:hint="eastAsia"/>
        </w:rPr>
        <w:t xml:space="preserve">718 </w:t>
      </w:r>
      <w:r>
        <w:rPr>
          <w:rFonts w:hint="eastAsia"/>
        </w:rPr>
        <w:t>ケイマン</w:t>
      </w:r>
      <w:r>
        <w:rPr>
          <w:rFonts w:hint="eastAsia"/>
        </w:rPr>
        <w:t xml:space="preserve"> GT4 RS </w:t>
      </w:r>
      <w:r>
        <w:rPr>
          <w:rFonts w:hint="eastAsia"/>
        </w:rPr>
        <w:t>のブレーキディスクは穴が開いていませんが、位置が低くなっています。皿穴加工でブレーキディスクに小さなへこみを作り、これが穴と同じように、銅を含有しないブレーキパッドのクリーニングをサポートします。ブレーキディスクの位置を低くしたことによるもう</w:t>
      </w:r>
      <w:r>
        <w:rPr>
          <w:rFonts w:hint="eastAsia"/>
        </w:rPr>
        <w:t xml:space="preserve"> 1 </w:t>
      </w:r>
      <w:r>
        <w:rPr>
          <w:rFonts w:hint="eastAsia"/>
        </w:rPr>
        <w:t>つの利点は、耐熱性の向上です。</w:t>
      </w:r>
      <w:r>
        <w:rPr>
          <w:rFonts w:hint="eastAsia"/>
        </w:rPr>
        <w:t xml:space="preserve"> </w:t>
      </w:r>
    </w:p>
    <w:p w14:paraId="78723F7B" w14:textId="77777777" w:rsidR="00661BBF" w:rsidRPr="00AB7E92" w:rsidRDefault="00661BBF" w:rsidP="006E00EC">
      <w:pPr>
        <w:pStyle w:val="PAGZwischentitel"/>
      </w:pPr>
      <w:r>
        <w:rPr>
          <w:rFonts w:hint="eastAsia"/>
        </w:rPr>
        <w:t>オプション装備のセラミックブレーキおよびマグネシウムホイール</w:t>
      </w:r>
    </w:p>
    <w:p w14:paraId="51FA47C5" w14:textId="77777777" w:rsidR="00661BBF" w:rsidRPr="00A76212" w:rsidRDefault="00661BBF" w:rsidP="00661BBF">
      <w:pPr>
        <w:pStyle w:val="PAGParagraphNormal"/>
      </w:pPr>
      <w:r>
        <w:rPr>
          <w:rFonts w:hint="eastAsia"/>
        </w:rPr>
        <w:t xml:space="preserve">GT4 RS </w:t>
      </w:r>
      <w:r>
        <w:rPr>
          <w:rFonts w:hint="eastAsia"/>
        </w:rPr>
        <w:t>のブレーキキャリパーは標準ではレッドの塗装ですが、オプションでブラック（ハイグロス）の塗装にすることもできます。ポルシェ</w:t>
      </w:r>
      <w:r>
        <w:rPr>
          <w:rFonts w:hint="eastAsia"/>
        </w:rPr>
        <w:t xml:space="preserve"> </w:t>
      </w:r>
      <w:r>
        <w:rPr>
          <w:rFonts w:hint="eastAsia"/>
        </w:rPr>
        <w:t>セラミックコンポジットブレーキ（</w:t>
      </w:r>
      <w:r>
        <w:rPr>
          <w:rFonts w:hint="eastAsia"/>
        </w:rPr>
        <w:t>PCCB</w:t>
      </w:r>
      <w:r>
        <w:rPr>
          <w:rFonts w:hint="eastAsia"/>
        </w:rPr>
        <w:t>）もオプションで提供され、典型的なイエローのブレーキキャリパーで見分けることができます。これは、ご要望に応じてブラック（ハイグロス）にすることもできます。穴あき加工が程された</w:t>
      </w:r>
      <w:r>
        <w:rPr>
          <w:rFonts w:hint="eastAsia"/>
        </w:rPr>
        <w:t xml:space="preserve">PCCB </w:t>
      </w:r>
      <w:r>
        <w:rPr>
          <w:rFonts w:hint="eastAsia"/>
        </w:rPr>
        <w:t>のブレーキディスクは、少し大きくなっており、フロントで</w:t>
      </w:r>
      <w:r>
        <w:rPr>
          <w:rFonts w:hint="eastAsia"/>
        </w:rPr>
        <w:t xml:space="preserve"> 410 mm</w:t>
      </w:r>
      <w:r>
        <w:rPr>
          <w:rFonts w:hint="eastAsia"/>
        </w:rPr>
        <w:t>、リアで</w:t>
      </w:r>
      <w:r>
        <w:rPr>
          <w:rFonts w:hint="eastAsia"/>
        </w:rPr>
        <w:t xml:space="preserve"> 390 mm </w:t>
      </w:r>
      <w:r>
        <w:rPr>
          <w:rFonts w:hint="eastAsia"/>
        </w:rPr>
        <w:t>です。セラミックブレーキディスクは、高負荷での最高のフェード安定性を保証しますが、その決定的な利点は重量にあります。</w:t>
      </w:r>
      <w:r>
        <w:rPr>
          <w:rFonts w:hint="eastAsia"/>
        </w:rPr>
        <w:t xml:space="preserve">PCCB </w:t>
      </w:r>
      <w:r>
        <w:rPr>
          <w:rFonts w:hint="eastAsia"/>
        </w:rPr>
        <w:t>ブレーキディスクの重量は鋳鉄ディスクの約半分です。これにより、ばね下質量が減少し、走行快適性と俊敏性が同等に向上します。</w:t>
      </w:r>
    </w:p>
    <w:p w14:paraId="09A03499" w14:textId="77777777" w:rsidR="00661BBF" w:rsidRDefault="00661BBF" w:rsidP="00661BBF">
      <w:pPr>
        <w:pStyle w:val="PAGParagraphNormal"/>
      </w:pPr>
      <w:r>
        <w:rPr>
          <w:rFonts w:hint="eastAsia"/>
        </w:rPr>
        <w:t xml:space="preserve">718 GT4 RS </w:t>
      </w:r>
      <w:r>
        <w:rPr>
          <w:rFonts w:hint="eastAsia"/>
        </w:rPr>
        <w:t>には、ぴったりとフィットする</w:t>
      </w:r>
      <w:r>
        <w:rPr>
          <w:rFonts w:hint="eastAsia"/>
        </w:rPr>
        <w:t xml:space="preserve"> 20 </w:t>
      </w:r>
      <w:r>
        <w:rPr>
          <w:rFonts w:hint="eastAsia"/>
        </w:rPr>
        <w:t>インチ（</w:t>
      </w:r>
      <w:r>
        <w:rPr>
          <w:rFonts w:hint="eastAsia"/>
        </w:rPr>
        <w:t>8.5Jx20 ET61</w:t>
      </w:r>
      <w:r>
        <w:rPr>
          <w:rFonts w:hint="eastAsia"/>
        </w:rPr>
        <w:t>（フロント）、</w:t>
      </w:r>
      <w:r>
        <w:rPr>
          <w:rFonts w:hint="eastAsia"/>
        </w:rPr>
        <w:t>11Jx20 ET50</w:t>
      </w:r>
      <w:r>
        <w:rPr>
          <w:rFonts w:hint="eastAsia"/>
        </w:rPr>
        <w:t>（リア）、アルミ鍛造仕様）のホイールサイズが用意されており、ボディのホイールハウスに完璧に収まります。ホイールは標準でダークシルバー（サテンフィニッシュ）で塗装されており、同じく標準でシルバーの「</w:t>
      </w:r>
      <w:r>
        <w:rPr>
          <w:rFonts w:hint="eastAsia"/>
        </w:rPr>
        <w:t>RS</w:t>
      </w:r>
      <w:r>
        <w:rPr>
          <w:rFonts w:hint="eastAsia"/>
        </w:rPr>
        <w:t>」ロゴが付い</w:t>
      </w:r>
      <w:r w:rsidR="00EA1E0C">
        <w:rPr>
          <w:rFonts w:hint="eastAsia"/>
        </w:rPr>
        <w:t>た</w:t>
      </w:r>
      <w:r>
        <w:rPr>
          <w:rFonts w:hint="eastAsia"/>
        </w:rPr>
        <w:t>ブラックのセンターロック</w:t>
      </w:r>
      <w:r w:rsidR="00EA1E0C">
        <w:rPr>
          <w:rFonts w:hint="eastAsia"/>
        </w:rPr>
        <w:t>も</w:t>
      </w:r>
      <w:r w:rsidR="00EA1E0C">
        <w:t xml:space="preserve">718 </w:t>
      </w:r>
      <w:r w:rsidR="00EA1E0C">
        <w:rPr>
          <w:rFonts w:hint="eastAsia"/>
        </w:rPr>
        <w:t>モデルレンジで初採用されています</w:t>
      </w:r>
      <w:r>
        <w:rPr>
          <w:rFonts w:hint="eastAsia"/>
        </w:rPr>
        <w:t>。さらに、オプションでインディゴブルー（サテンフィニッシュ）、ネオジム（サテンフィニッシュ）、ブラック（サテンフィニッシュ）および</w:t>
      </w:r>
      <w:r w:rsidR="00EA1E0C">
        <w:rPr>
          <w:rFonts w:hint="eastAsia"/>
        </w:rPr>
        <w:t>クラシック</w:t>
      </w:r>
      <w:r>
        <w:rPr>
          <w:rFonts w:hint="eastAsia"/>
        </w:rPr>
        <w:t>シルバーの魅力的な特殊塗装仕上げを選択することができます。特に特徴的なのは、レーシングイエローのホイールリムを備えたオプションのブラック（サテンフィニッシュ）塗装です。オプションのヴァイザッハパッケージと組み合わせて、</w:t>
      </w:r>
      <w:r>
        <w:rPr>
          <w:rFonts w:hint="eastAsia"/>
        </w:rPr>
        <w:t xml:space="preserve">20 </w:t>
      </w:r>
      <w:r>
        <w:rPr>
          <w:rFonts w:hint="eastAsia"/>
        </w:rPr>
        <w:t>インチの鍛造マグネシウムホイールも装備でき</w:t>
      </w:r>
      <w:r w:rsidR="003B4F47">
        <w:rPr>
          <w:rFonts w:hint="eastAsia"/>
        </w:rPr>
        <w:t>、</w:t>
      </w:r>
      <w:r w:rsidR="003B4F47" w:rsidRPr="003B4F47">
        <w:rPr>
          <w:rFonts w:hint="eastAsia"/>
        </w:rPr>
        <w:t>これにより、車両のばね下</w:t>
      </w:r>
      <w:r w:rsidR="003B4F47">
        <w:rPr>
          <w:rFonts w:hint="eastAsia"/>
        </w:rPr>
        <w:t>重量</w:t>
      </w:r>
      <w:r w:rsidR="003B4F47" w:rsidRPr="003B4F47">
        <w:rPr>
          <w:rFonts w:hint="eastAsia"/>
        </w:rPr>
        <w:t>および回転質量がさらに</w:t>
      </w:r>
      <w:r w:rsidR="003B4F47" w:rsidRPr="003B4F47">
        <w:rPr>
          <w:rFonts w:hint="eastAsia"/>
        </w:rPr>
        <w:t>10</w:t>
      </w:r>
      <w:r w:rsidR="003B4F47">
        <w:t xml:space="preserve"> kg</w:t>
      </w:r>
      <w:r w:rsidR="002F3950">
        <w:rPr>
          <w:rFonts w:hint="eastAsia"/>
        </w:rPr>
        <w:t>軽量化</w:t>
      </w:r>
      <w:r w:rsidR="003B4F47">
        <w:rPr>
          <w:rFonts w:hint="eastAsia"/>
        </w:rPr>
        <w:t>されます</w:t>
      </w:r>
      <w:r>
        <w:rPr>
          <w:rFonts w:hint="eastAsia"/>
        </w:rPr>
        <w:t>。この仕様専用にホワイトゴールドメ</w:t>
      </w:r>
      <w:r>
        <w:rPr>
          <w:rFonts w:hint="eastAsia"/>
        </w:rPr>
        <w:lastRenderedPageBreak/>
        <w:t>タリックのバージョンも提供されますが、ヴァイザッハパッケージにはブラックとレーシングイエローの組み合わせはありません。</w:t>
      </w:r>
    </w:p>
    <w:p w14:paraId="620E97DD" w14:textId="77777777" w:rsidR="00661BBF" w:rsidRPr="00AB7E92" w:rsidRDefault="00661BBF" w:rsidP="006E00EC">
      <w:pPr>
        <w:pStyle w:val="PAGZwischentitel"/>
      </w:pPr>
      <w:r>
        <w:rPr>
          <w:rFonts w:hint="eastAsia"/>
        </w:rPr>
        <w:t>タイヤプレッシャーモニターがサーキットでの状態を考慮</w:t>
      </w:r>
      <w:r>
        <w:rPr>
          <w:rFonts w:hint="eastAsia"/>
        </w:rPr>
        <w:t xml:space="preserve"> </w:t>
      </w:r>
    </w:p>
    <w:p w14:paraId="64E4E1A9" w14:textId="77777777" w:rsidR="00661BBF" w:rsidRDefault="00661BBF" w:rsidP="00661BBF">
      <w:pPr>
        <w:pStyle w:val="PAGParagraphNormal"/>
      </w:pPr>
      <w:r>
        <w:rPr>
          <w:rFonts w:hint="eastAsia"/>
        </w:rPr>
        <w:t xml:space="preserve">GT4 </w:t>
      </w:r>
      <w:r>
        <w:rPr>
          <w:rFonts w:hint="eastAsia"/>
        </w:rPr>
        <w:t>と同じ寸法で</w:t>
      </w:r>
      <w:r>
        <w:rPr>
          <w:rFonts w:hint="eastAsia"/>
        </w:rPr>
        <w:t xml:space="preserve"> GT4 RS </w:t>
      </w:r>
      <w:r>
        <w:rPr>
          <w:rFonts w:hint="eastAsia"/>
        </w:rPr>
        <w:t>に取り付けられている公道走行可能なスポーツタイヤ（</w:t>
      </w:r>
      <w:r>
        <w:rPr>
          <w:rFonts w:hint="eastAsia"/>
        </w:rPr>
        <w:t>245/35 ZR 20</w:t>
      </w:r>
      <w:r>
        <w:rPr>
          <w:rFonts w:hint="eastAsia"/>
        </w:rPr>
        <w:t>（フロント）、</w:t>
      </w:r>
      <w:r>
        <w:rPr>
          <w:rFonts w:hint="eastAsia"/>
        </w:rPr>
        <w:t>295/30 ZR 20</w:t>
      </w:r>
      <w:r>
        <w:rPr>
          <w:rFonts w:hint="eastAsia"/>
        </w:rPr>
        <w:t>（リア））により、必要なグリップが得られます。</w:t>
      </w:r>
      <w:r>
        <w:rPr>
          <w:rFonts w:hint="eastAsia"/>
        </w:rPr>
        <w:t xml:space="preserve"> </w:t>
      </w:r>
    </w:p>
    <w:p w14:paraId="3BB1EB35" w14:textId="77777777" w:rsidR="00661BBF" w:rsidRDefault="00661BBF" w:rsidP="00661BBF">
      <w:pPr>
        <w:pStyle w:val="PAGParagraphNormal"/>
      </w:pPr>
      <w:r>
        <w:rPr>
          <w:rFonts w:hint="eastAsia"/>
        </w:rPr>
        <w:t>サーキットを中心に走行する場合は、ポルシェのディーラーから特別なサーキット用タイヤを購入することもできます。このタイヤは技術的には標準のスポーツタイヤに基づいていますが、ゴムコンパウンドが変更され、プロファイルが最適化されています。これらのタイヤは主にサーキットでの使用を目的としており、乾いた路面ではさらに優れたパフォーマンスを提供し、濡れた路面での損失はわずかです。このタイヤは公道でも使用できます。</w:t>
      </w:r>
    </w:p>
    <w:p w14:paraId="33992FCA" w14:textId="77777777" w:rsidR="00661BBF" w:rsidRPr="00A76212" w:rsidRDefault="00661BBF" w:rsidP="00661BBF">
      <w:pPr>
        <w:pStyle w:val="PAGParagraphNormal"/>
      </w:pPr>
      <w:r>
        <w:rPr>
          <w:rFonts w:hint="eastAsia"/>
        </w:rPr>
        <w:t>標準のタイヤプレッシャーモニター（</w:t>
      </w:r>
      <w:r>
        <w:rPr>
          <w:rFonts w:hint="eastAsia"/>
        </w:rPr>
        <w:t>TPM</w:t>
      </w:r>
      <w:r>
        <w:rPr>
          <w:rFonts w:hint="eastAsia"/>
        </w:rPr>
        <w:t>）も、クローズドコースでの使用に最適化されています。このシステムは、段階的または瞬時の空気圧の喪失を警告するだけでなく、サーキット走行時の圧力と温度の状態も特別に考慮します。</w:t>
      </w:r>
      <w:r>
        <w:rPr>
          <w:rFonts w:hint="eastAsia"/>
        </w:rPr>
        <w:t xml:space="preserve"> </w:t>
      </w:r>
    </w:p>
    <w:p w14:paraId="16CB2291" w14:textId="77777777" w:rsidR="00661BBF" w:rsidRDefault="00661BBF" w:rsidP="00661BBF">
      <w:pPr>
        <w:pStyle w:val="PAGParagraphNormal"/>
      </w:pPr>
    </w:p>
    <w:p w14:paraId="09F9C169" w14:textId="77777777" w:rsidR="00661BBF" w:rsidRPr="007169C4" w:rsidRDefault="00661BBF" w:rsidP="00661BBF">
      <w:pPr>
        <w:pStyle w:val="PAGParagraphNormal"/>
      </w:pPr>
    </w:p>
    <w:p w14:paraId="4D7D9D7B" w14:textId="77777777" w:rsidR="00661BBF" w:rsidRDefault="00661BBF" w:rsidP="00661BBF">
      <w:pPr>
        <w:pStyle w:val="PAGParagraphNormal"/>
      </w:pPr>
    </w:p>
    <w:p w14:paraId="670F4455" w14:textId="77777777" w:rsidR="00561235" w:rsidRPr="007169C4" w:rsidRDefault="00561235" w:rsidP="00561235">
      <w:pPr>
        <w:pStyle w:val="PAGColumn-Title"/>
      </w:pPr>
      <w:bookmarkStart w:id="16" w:name="_Toc96062528"/>
      <w:r>
        <w:rPr>
          <w:rFonts w:hint="eastAsia"/>
        </w:rPr>
        <w:lastRenderedPageBreak/>
        <w:t>ボディおよびエアロダイナミクス</w:t>
      </w:r>
      <w:bookmarkEnd w:id="16"/>
    </w:p>
    <w:p w14:paraId="4FBD6A1D" w14:textId="77777777" w:rsidR="00561235" w:rsidRPr="001C5DD4" w:rsidRDefault="00561235" w:rsidP="00EB5559">
      <w:pPr>
        <w:pStyle w:val="PAGHeadline-1-Chapter"/>
        <w:numPr>
          <w:ilvl w:val="0"/>
          <w:numId w:val="0"/>
        </w:numPr>
      </w:pPr>
      <w:bookmarkStart w:id="17" w:name="_Toc96062529"/>
      <w:r>
        <w:rPr>
          <w:rFonts w:hint="eastAsia"/>
        </w:rPr>
        <w:t>モータースポーツを模範とする</w:t>
      </w:r>
      <w:bookmarkEnd w:id="17"/>
    </w:p>
    <w:p w14:paraId="309CB054" w14:textId="77777777" w:rsidR="00561235" w:rsidRPr="001C5DD4" w:rsidRDefault="00561235" w:rsidP="00561235">
      <w:pPr>
        <w:rPr>
          <w:rFonts w:hint="eastAsia"/>
        </w:rPr>
      </w:pPr>
      <w:r>
        <w:rPr>
          <w:rFonts w:hint="eastAsia"/>
        </w:rPr>
        <w:t xml:space="preserve">                                                                                </w:t>
      </w:r>
    </w:p>
    <w:p w14:paraId="06255F89" w14:textId="77777777" w:rsidR="00561235" w:rsidRDefault="00561235" w:rsidP="00EB5559">
      <w:pPr>
        <w:pStyle w:val="PAGParagraphNormal"/>
      </w:pPr>
      <w:r>
        <w:rPr>
          <w:rFonts w:hint="eastAsia"/>
        </w:rPr>
        <w:t>新型ポルシェ</w:t>
      </w:r>
      <w:r>
        <w:rPr>
          <w:rFonts w:hint="eastAsia"/>
        </w:rPr>
        <w:t xml:space="preserve"> 718 </w:t>
      </w:r>
      <w:r>
        <w:rPr>
          <w:rFonts w:hint="eastAsia"/>
        </w:rPr>
        <w:t>ケイマン</w:t>
      </w:r>
      <w:r>
        <w:rPr>
          <w:rFonts w:hint="eastAsia"/>
        </w:rPr>
        <w:t xml:space="preserve"> GT4 RS </w:t>
      </w:r>
      <w:r>
        <w:rPr>
          <w:rFonts w:hint="eastAsia"/>
        </w:rPr>
        <w:t>のパフォーマンスは、その外観からうかがい知ることができます。スワンネック式の印象的なリアウィング、ボンネットの</w:t>
      </w:r>
      <w:r>
        <w:rPr>
          <w:rFonts w:hint="eastAsia"/>
        </w:rPr>
        <w:t xml:space="preserve"> NACA </w:t>
      </w:r>
      <w:r>
        <w:rPr>
          <w:rFonts w:hint="eastAsia"/>
        </w:rPr>
        <w:t>エアインテーク、サイドウィンドウの後ろのプロセスエア開口部などから、</w:t>
      </w:r>
      <w:r>
        <w:rPr>
          <w:rFonts w:hint="eastAsia"/>
        </w:rPr>
        <w:t xml:space="preserve">GT4 RS </w:t>
      </w:r>
      <w:r>
        <w:rPr>
          <w:rFonts w:hint="eastAsia"/>
        </w:rPr>
        <w:t>が</w:t>
      </w:r>
      <w:r>
        <w:rPr>
          <w:rFonts w:hint="eastAsia"/>
        </w:rPr>
        <w:t xml:space="preserve"> 718 </w:t>
      </w:r>
      <w:r>
        <w:rPr>
          <w:rFonts w:hint="eastAsia"/>
        </w:rPr>
        <w:t>シリーズの新しいトップモデルであることがはっきりと認識できます。サーキットでの使用のために用意されたフロントディフューザーとリアウィングのパフォーマンスポジションでは、</w:t>
      </w:r>
      <w:r>
        <w:rPr>
          <w:rFonts w:hint="eastAsia"/>
        </w:rPr>
        <w:t xml:space="preserve">718 </w:t>
      </w:r>
      <w:r>
        <w:rPr>
          <w:rFonts w:hint="eastAsia"/>
        </w:rPr>
        <w:t>ケイマン</w:t>
      </w:r>
      <w:r>
        <w:rPr>
          <w:rFonts w:hint="eastAsia"/>
        </w:rPr>
        <w:t xml:space="preserve"> GT4 RS </w:t>
      </w:r>
      <w:r>
        <w:rPr>
          <w:rFonts w:hint="eastAsia"/>
        </w:rPr>
        <w:t>は</w:t>
      </w:r>
      <w:r>
        <w:rPr>
          <w:rFonts w:hint="eastAsia"/>
        </w:rPr>
        <w:t xml:space="preserve"> 718 </w:t>
      </w:r>
      <w:r>
        <w:rPr>
          <w:rFonts w:hint="eastAsia"/>
        </w:rPr>
        <w:t>ケイマン</w:t>
      </w:r>
      <w:r>
        <w:rPr>
          <w:rFonts w:hint="eastAsia"/>
        </w:rPr>
        <w:t xml:space="preserve"> GT4 </w:t>
      </w:r>
      <w:r>
        <w:rPr>
          <w:rFonts w:hint="eastAsia"/>
        </w:rPr>
        <w:t>よりも</w:t>
      </w:r>
      <w:r>
        <w:rPr>
          <w:rFonts w:hint="eastAsia"/>
        </w:rPr>
        <w:t xml:space="preserve"> 25 % </w:t>
      </w:r>
      <w:r>
        <w:rPr>
          <w:rFonts w:hint="eastAsia"/>
        </w:rPr>
        <w:t>多くのダウンフォースを生み出します。</w:t>
      </w:r>
    </w:p>
    <w:p w14:paraId="62CEB627" w14:textId="77777777" w:rsidR="00561235" w:rsidRPr="001C5DD4" w:rsidRDefault="00561235" w:rsidP="006E00EC">
      <w:pPr>
        <w:pStyle w:val="PAGZwischentitel"/>
      </w:pPr>
      <w:r>
        <w:rPr>
          <w:rFonts w:hint="eastAsia"/>
        </w:rPr>
        <w:t>ル・マンウィナーのようなリアウィング</w:t>
      </w:r>
    </w:p>
    <w:p w14:paraId="2F2ED687" w14:textId="77777777" w:rsidR="00561235" w:rsidRDefault="00561235" w:rsidP="00EB5559">
      <w:pPr>
        <w:pStyle w:val="PAGParagraphNormal"/>
      </w:pPr>
      <w:r>
        <w:rPr>
          <w:rFonts w:hint="eastAsia"/>
        </w:rPr>
        <w:t xml:space="preserve">718 </w:t>
      </w:r>
      <w:r>
        <w:rPr>
          <w:rFonts w:hint="eastAsia"/>
        </w:rPr>
        <w:t>ケイマン</w:t>
      </w:r>
      <w:r>
        <w:rPr>
          <w:rFonts w:hint="eastAsia"/>
        </w:rPr>
        <w:t xml:space="preserve"> GT4 RS </w:t>
      </w:r>
      <w:r>
        <w:rPr>
          <w:rFonts w:hint="eastAsia"/>
        </w:rPr>
        <w:t>を一目見れば、新しいリアウィングが目を引きます。ブラックのサイドブレードを備えたスワンネック式の固定</w:t>
      </w:r>
      <w:r>
        <w:rPr>
          <w:rFonts w:hint="eastAsia"/>
        </w:rPr>
        <w:t xml:space="preserve"> CFRP </w:t>
      </w:r>
      <w:r>
        <w:rPr>
          <w:rFonts w:hint="eastAsia"/>
        </w:rPr>
        <w:t>製ウィングは、ル・マンでクラス優勝を果たした</w:t>
      </w:r>
      <w:r>
        <w:rPr>
          <w:rFonts w:hint="eastAsia"/>
        </w:rPr>
        <w:t xml:space="preserve"> GT </w:t>
      </w:r>
      <w:r>
        <w:rPr>
          <w:rFonts w:hint="eastAsia"/>
        </w:rPr>
        <w:t>レーシングカー、ポルシェ</w:t>
      </w:r>
      <w:r>
        <w:rPr>
          <w:rFonts w:hint="eastAsia"/>
        </w:rPr>
        <w:t xml:space="preserve"> 911 RSR </w:t>
      </w:r>
      <w:r>
        <w:rPr>
          <w:rFonts w:hint="eastAsia"/>
        </w:rPr>
        <w:t>から派生しています。現行の</w:t>
      </w:r>
      <w:r>
        <w:rPr>
          <w:rFonts w:hint="eastAsia"/>
        </w:rPr>
        <w:t xml:space="preserve"> 911 GT3 </w:t>
      </w:r>
      <w:r>
        <w:rPr>
          <w:rFonts w:hint="eastAsia"/>
        </w:rPr>
        <w:t>は、このウィングを装備した最初のポルシェ市販車です。現在、</w:t>
      </w:r>
      <w:r>
        <w:rPr>
          <w:rFonts w:hint="eastAsia"/>
        </w:rPr>
        <w:t xml:space="preserve">718 </w:t>
      </w:r>
      <w:r>
        <w:rPr>
          <w:rFonts w:hint="eastAsia"/>
        </w:rPr>
        <w:t>ケイマン</w:t>
      </w:r>
      <w:r>
        <w:rPr>
          <w:rFonts w:hint="eastAsia"/>
        </w:rPr>
        <w:t xml:space="preserve"> GT4 RS </w:t>
      </w:r>
      <w:r>
        <w:rPr>
          <w:rFonts w:hint="eastAsia"/>
        </w:rPr>
        <w:t>は、この設計の空力上の利点からも恩恵を受けています。ウィングを上から保持する</w:t>
      </w:r>
      <w:r>
        <w:rPr>
          <w:rFonts w:hint="eastAsia"/>
        </w:rPr>
        <w:t xml:space="preserve"> 2 </w:t>
      </w:r>
      <w:r>
        <w:rPr>
          <w:rFonts w:hint="eastAsia"/>
        </w:rPr>
        <w:t>本のアルミニウム製ストラットがカバーに固定されているというコンセプトにより、下からウィング周りに流れる空気が可能な限り抑えられています。空気の流れは支持部によって一時的に遮断され、そのすぐ後ろで再び合流してから、まとまってウィングの下端に当たります。この箇所でのダウンフォースには、上側での流れよりも強く均一な空気の流れのほうが重要です。リアウィングでのこの作用は、空気が上端でより速く流れて揚力が発生する飛行機の翼と正反対のものです。</w:t>
      </w:r>
    </w:p>
    <w:p w14:paraId="32E8C326" w14:textId="77777777" w:rsidR="00561235" w:rsidRDefault="00561235" w:rsidP="00EB5559">
      <w:pPr>
        <w:pStyle w:val="PAGParagraphNormal"/>
      </w:pPr>
      <w:r>
        <w:rPr>
          <w:rFonts w:hint="eastAsia"/>
        </w:rPr>
        <w:t xml:space="preserve">GT4 RS </w:t>
      </w:r>
      <w:r>
        <w:rPr>
          <w:rFonts w:hint="eastAsia"/>
        </w:rPr>
        <w:t>のリアウィングの設定角度は、</w:t>
      </w:r>
      <w:r>
        <w:rPr>
          <w:rFonts w:hint="eastAsia"/>
        </w:rPr>
        <w:t xml:space="preserve">3 </w:t>
      </w:r>
      <w:r>
        <w:rPr>
          <w:rFonts w:hint="eastAsia"/>
        </w:rPr>
        <w:t>段階で手動調整できます。同じことがフロントディフューザーにも当てはまります。フロントディフューザーは機械的なスライドエレメントを使用して</w:t>
      </w:r>
      <w:r>
        <w:rPr>
          <w:rFonts w:hint="eastAsia"/>
        </w:rPr>
        <w:t xml:space="preserve"> 4 </w:t>
      </w:r>
      <w:r>
        <w:rPr>
          <w:rFonts w:hint="eastAsia"/>
        </w:rPr>
        <w:t>段階で調整できます。これにより、必要に応じて、コースとドライバーの好みにぴったり合う個々の空力バランスを実現することができます。</w:t>
      </w:r>
      <w:r>
        <w:rPr>
          <w:rFonts w:hint="eastAsia"/>
        </w:rPr>
        <w:t xml:space="preserve"> </w:t>
      </w:r>
    </w:p>
    <w:p w14:paraId="269354EF" w14:textId="77777777" w:rsidR="00561235" w:rsidRPr="001C5DD4" w:rsidRDefault="00561235" w:rsidP="006E00EC">
      <w:pPr>
        <w:pStyle w:val="PAGZwischentitel"/>
      </w:pPr>
      <w:r>
        <w:rPr>
          <w:rFonts w:hint="eastAsia"/>
        </w:rPr>
        <w:lastRenderedPageBreak/>
        <w:t>新しいプロセスのエア供給</w:t>
      </w:r>
    </w:p>
    <w:p w14:paraId="7D2E1D47" w14:textId="77777777" w:rsidR="00561235" w:rsidRDefault="00561235" w:rsidP="00EB5559">
      <w:pPr>
        <w:pStyle w:val="PAGParagraphNormal"/>
      </w:pPr>
      <w:r>
        <w:rPr>
          <w:rFonts w:hint="eastAsia"/>
        </w:rPr>
        <w:t>ハイマウントストップランプが組み込まれた後部のスポイラーリップから車両前方へ視線を移すと、まずは運転席と助手席のサイドウィンドウの後ろにある新しいエアインテークが目に入ります。</w:t>
      </w:r>
      <w:r>
        <w:rPr>
          <w:rFonts w:hint="eastAsia"/>
        </w:rPr>
        <w:t xml:space="preserve">718 </w:t>
      </w:r>
      <w:r>
        <w:rPr>
          <w:rFonts w:hint="eastAsia"/>
        </w:rPr>
        <w:t>ケイマンの他のすべてのモデルでは小さな三角形のウィンドウが取り付けられている場所に、</w:t>
      </w:r>
      <w:r>
        <w:rPr>
          <w:rFonts w:hint="eastAsia"/>
        </w:rPr>
        <w:t xml:space="preserve">GT4 RS </w:t>
      </w:r>
      <w:r>
        <w:rPr>
          <w:rFonts w:hint="eastAsia"/>
        </w:rPr>
        <w:t>の場合は出力</w:t>
      </w:r>
      <w:r>
        <w:rPr>
          <w:rFonts w:hint="eastAsia"/>
        </w:rPr>
        <w:t xml:space="preserve"> 500 PS</w:t>
      </w:r>
      <w:r>
        <w:rPr>
          <w:rFonts w:hint="eastAsia"/>
        </w:rPr>
        <w:t>（</w:t>
      </w:r>
      <w:r>
        <w:rPr>
          <w:rFonts w:hint="eastAsia"/>
        </w:rPr>
        <w:t>368 kW</w:t>
      </w:r>
      <w:r>
        <w:rPr>
          <w:rFonts w:hint="eastAsia"/>
        </w:rPr>
        <w:t>）の</w:t>
      </w:r>
      <w:r>
        <w:rPr>
          <w:rFonts w:hint="eastAsia"/>
        </w:rPr>
        <w:t xml:space="preserve"> 4.0 </w:t>
      </w:r>
      <w:r>
        <w:rPr>
          <w:rFonts w:hint="eastAsia"/>
        </w:rPr>
        <w:t>リッター水平対向エンジン用のプロセスエアインテークがあります。ドアの後ろのサイドエアインテークは、この</w:t>
      </w:r>
      <w:r>
        <w:rPr>
          <w:rFonts w:hint="eastAsia"/>
        </w:rPr>
        <w:t xml:space="preserve"> 6 </w:t>
      </w:r>
      <w:r>
        <w:rPr>
          <w:rFonts w:hint="eastAsia"/>
        </w:rPr>
        <w:t>気筒エンジンを冷却するのに役立ちます。</w:t>
      </w:r>
    </w:p>
    <w:p w14:paraId="6D261F6E" w14:textId="77777777" w:rsidR="00561235" w:rsidRDefault="00561235" w:rsidP="00EB5559">
      <w:pPr>
        <w:pStyle w:val="PAGParagraphNormal"/>
      </w:pPr>
      <w:r>
        <w:rPr>
          <w:rFonts w:hint="eastAsia"/>
        </w:rPr>
        <w:t>正面ではこれまで</w:t>
      </w:r>
      <w:r>
        <w:rPr>
          <w:rFonts w:hint="eastAsia"/>
        </w:rPr>
        <w:t xml:space="preserve"> 718 </w:t>
      </w:r>
      <w:r>
        <w:rPr>
          <w:rFonts w:hint="eastAsia"/>
        </w:rPr>
        <w:t>シリーズのどのモデルにも見られなかった</w:t>
      </w:r>
      <w:r>
        <w:rPr>
          <w:rFonts w:hint="eastAsia"/>
        </w:rPr>
        <w:t xml:space="preserve"> 4 </w:t>
      </w:r>
      <w:r>
        <w:rPr>
          <w:rFonts w:hint="eastAsia"/>
        </w:rPr>
        <w:t>つの開口部が目立っています。スラットを含むホイールハウスベンチレーションはフェンダーの上にあります。モータースポーツでルーバーと呼ばれるこれらのベンチレーションスラットは、ポルシェでは</w:t>
      </w:r>
      <w:r>
        <w:rPr>
          <w:rFonts w:hint="eastAsia"/>
        </w:rPr>
        <w:t xml:space="preserve"> 991 </w:t>
      </w:r>
      <w:r>
        <w:rPr>
          <w:rFonts w:hint="eastAsia"/>
        </w:rPr>
        <w:t>世代の</w:t>
      </w:r>
      <w:r>
        <w:rPr>
          <w:rFonts w:hint="eastAsia"/>
        </w:rPr>
        <w:t xml:space="preserve"> 911 GT3 RS </w:t>
      </w:r>
      <w:r>
        <w:rPr>
          <w:rFonts w:hint="eastAsia"/>
        </w:rPr>
        <w:t>の量産時に初めて採用されました。特に高速時に、ホイールハウス内で回転するホイールによって生じる過剰な圧力を抑えます。これにより、フロントアクスル付近の揚力が効果的に回避されます。</w:t>
      </w:r>
      <w:r>
        <w:rPr>
          <w:rFonts w:hint="eastAsia"/>
        </w:rPr>
        <w:t xml:space="preserve">2 </w:t>
      </w:r>
      <w:r>
        <w:rPr>
          <w:rFonts w:hint="eastAsia"/>
        </w:rPr>
        <w:t>つの</w:t>
      </w:r>
      <w:r>
        <w:rPr>
          <w:rFonts w:hint="eastAsia"/>
        </w:rPr>
        <w:t xml:space="preserve"> NACA </w:t>
      </w:r>
      <w:r>
        <w:rPr>
          <w:rFonts w:hint="eastAsia"/>
        </w:rPr>
        <w:t>エアインテークは、軽量構造のフロントリッドの外観を特徴づけています。もともとは航空宇宙局</w:t>
      </w:r>
      <w:r>
        <w:rPr>
          <w:rFonts w:hint="eastAsia"/>
        </w:rPr>
        <w:t xml:space="preserve"> NASA </w:t>
      </w:r>
      <w:r>
        <w:rPr>
          <w:rFonts w:hint="eastAsia"/>
        </w:rPr>
        <w:t>の前身である米国航空諮問委員会（</w:t>
      </w:r>
      <w:r>
        <w:rPr>
          <w:rFonts w:hint="eastAsia"/>
        </w:rPr>
        <w:t>NACA</w:t>
      </w:r>
      <w:r>
        <w:rPr>
          <w:rFonts w:hint="eastAsia"/>
        </w:rPr>
        <w:t>）によって開発されたもので、このエアインテークは通常は相反する</w:t>
      </w:r>
      <w:r>
        <w:rPr>
          <w:rFonts w:hint="eastAsia"/>
        </w:rPr>
        <w:t xml:space="preserve"> 2 </w:t>
      </w:r>
      <w:r>
        <w:rPr>
          <w:rFonts w:hint="eastAsia"/>
        </w:rPr>
        <w:t>つの特性を組み合わせています。つまり、これらは車両の</w:t>
      </w:r>
      <w:r>
        <w:rPr>
          <w:rFonts w:hint="eastAsia"/>
        </w:rPr>
        <w:t xml:space="preserve"> CD </w:t>
      </w:r>
      <w:r>
        <w:rPr>
          <w:rFonts w:hint="eastAsia"/>
        </w:rPr>
        <w:t>値（空気抵抗係数）を悪化させることなくブレーキ冷却を改善します。このため、</w:t>
      </w:r>
      <w:r>
        <w:rPr>
          <w:rFonts w:hint="eastAsia"/>
        </w:rPr>
        <w:t xml:space="preserve">NACA </w:t>
      </w:r>
      <w:r>
        <w:rPr>
          <w:rFonts w:hint="eastAsia"/>
        </w:rPr>
        <w:t>エアインテークはレーシングカーでも頻繁に使用されています。</w:t>
      </w:r>
      <w:r>
        <w:rPr>
          <w:rFonts w:hint="eastAsia"/>
        </w:rPr>
        <w:t xml:space="preserve"> </w:t>
      </w:r>
    </w:p>
    <w:p w14:paraId="6A90BBDD" w14:textId="77777777" w:rsidR="00561235" w:rsidRPr="001C5DD4" w:rsidRDefault="00561235" w:rsidP="006E00EC">
      <w:pPr>
        <w:pStyle w:val="PAGZwischentitel"/>
      </w:pPr>
      <w:r>
        <w:rPr>
          <w:rFonts w:hint="eastAsia"/>
        </w:rPr>
        <w:t>後部の負圧が</w:t>
      </w:r>
      <w:r>
        <w:rPr>
          <w:rFonts w:hint="eastAsia"/>
        </w:rPr>
        <w:t xml:space="preserve"> GT4 RS </w:t>
      </w:r>
      <w:r>
        <w:rPr>
          <w:rFonts w:hint="eastAsia"/>
        </w:rPr>
        <w:t>を路面に密着させる</w:t>
      </w:r>
    </w:p>
    <w:p w14:paraId="4D8405B2" w14:textId="77777777" w:rsidR="00561235" w:rsidRDefault="00561235" w:rsidP="00EB5559">
      <w:pPr>
        <w:pStyle w:val="PAGParagraphNormal"/>
      </w:pPr>
      <w:r>
        <w:rPr>
          <w:rFonts w:hint="eastAsia"/>
        </w:rPr>
        <w:t xml:space="preserve">718 </w:t>
      </w:r>
      <w:r>
        <w:rPr>
          <w:rFonts w:hint="eastAsia"/>
        </w:rPr>
        <w:t>ケイマン</w:t>
      </w:r>
      <w:r>
        <w:rPr>
          <w:rFonts w:hint="eastAsia"/>
        </w:rPr>
        <w:t xml:space="preserve"> GT4 RS </w:t>
      </w:r>
      <w:r>
        <w:rPr>
          <w:rFonts w:hint="eastAsia"/>
        </w:rPr>
        <w:t>のフロントトリムパネル全体は</w:t>
      </w:r>
      <w:r>
        <w:rPr>
          <w:rFonts w:hint="eastAsia"/>
        </w:rPr>
        <w:t xml:space="preserve"> GT4 </w:t>
      </w:r>
      <w:r>
        <w:rPr>
          <w:rFonts w:hint="eastAsia"/>
        </w:rPr>
        <w:t>から派生したものですが、空力的に最適化されています。フロントリップは再設計され、周りに流れを作るサイドブレードが装備されました。これにより、ホイールハウスのベンチレーションと通過流が改善され、フロントアクスル上のダウンフォースがさらに増します。</w:t>
      </w:r>
      <w:r>
        <w:rPr>
          <w:rFonts w:hint="eastAsia"/>
        </w:rPr>
        <w:t xml:space="preserve">GT4 RS </w:t>
      </w:r>
      <w:r>
        <w:rPr>
          <w:rFonts w:hint="eastAsia"/>
        </w:rPr>
        <w:t>の下を流れる空気は、完全に覆われたアンダーボディの新しいガイドエレメントによって大幅に加速され、後部に負圧が発生します。これにより、リアアクスル付近のダウンフォースが増加します。</w:t>
      </w:r>
      <w:r>
        <w:rPr>
          <w:rFonts w:hint="eastAsia"/>
        </w:rPr>
        <w:t xml:space="preserve"> </w:t>
      </w:r>
    </w:p>
    <w:p w14:paraId="5CDB5388" w14:textId="77777777" w:rsidR="00561235" w:rsidRDefault="00561235" w:rsidP="00EB5559">
      <w:pPr>
        <w:pStyle w:val="PAGParagraphNormal"/>
      </w:pPr>
      <w:r>
        <w:rPr>
          <w:rFonts w:hint="eastAsia"/>
        </w:rPr>
        <w:lastRenderedPageBreak/>
        <w:t xml:space="preserve">GT4 RS </w:t>
      </w:r>
      <w:r>
        <w:rPr>
          <w:rFonts w:hint="eastAsia"/>
        </w:rPr>
        <w:t>のアンダーボディには、さらに</w:t>
      </w:r>
      <w:r>
        <w:rPr>
          <w:rFonts w:hint="eastAsia"/>
        </w:rPr>
        <w:t xml:space="preserve"> 2 </w:t>
      </w:r>
      <w:r>
        <w:rPr>
          <w:rFonts w:hint="eastAsia"/>
        </w:rPr>
        <w:t>つの</w:t>
      </w:r>
      <w:r>
        <w:rPr>
          <w:rFonts w:hint="eastAsia"/>
        </w:rPr>
        <w:t xml:space="preserve"> NACA </w:t>
      </w:r>
      <w:r>
        <w:rPr>
          <w:rFonts w:hint="eastAsia"/>
        </w:rPr>
        <w:t>エアインテークがあります。これらは冷却（この場合はガソリン微粒子フィルター）にも使用され、この冷却空気の流れが</w:t>
      </w:r>
      <w:r>
        <w:rPr>
          <w:rFonts w:hint="eastAsia"/>
        </w:rPr>
        <w:t xml:space="preserve"> CD </w:t>
      </w:r>
      <w:r>
        <w:rPr>
          <w:rFonts w:hint="eastAsia"/>
        </w:rPr>
        <w:t>値（空気抵抗係数）に影響を与えることはありません。最後に、車の下を流れる空気はリアディフューザーを通って出ます。このコンポーネントは、</w:t>
      </w:r>
      <w:r>
        <w:rPr>
          <w:rFonts w:hint="eastAsia"/>
        </w:rPr>
        <w:t xml:space="preserve">718 </w:t>
      </w:r>
      <w:r>
        <w:rPr>
          <w:rFonts w:hint="eastAsia"/>
        </w:rPr>
        <w:t>ケイマン</w:t>
      </w:r>
      <w:r>
        <w:rPr>
          <w:rFonts w:hint="eastAsia"/>
        </w:rPr>
        <w:t xml:space="preserve"> GT4 </w:t>
      </w:r>
      <w:r>
        <w:rPr>
          <w:rFonts w:hint="eastAsia"/>
        </w:rPr>
        <w:t>から引き継がれ、側面に空力フィンが追加されています。また、リアの気流を静めて、ダウンフォースに好影響をもたらします。</w:t>
      </w:r>
    </w:p>
    <w:p w14:paraId="65206863" w14:textId="77777777" w:rsidR="00561235" w:rsidRPr="001C5DD4" w:rsidRDefault="00561235" w:rsidP="006E00EC">
      <w:pPr>
        <w:pStyle w:val="PAGZwischentitel"/>
      </w:pPr>
      <w:r>
        <w:rPr>
          <w:rFonts w:hint="eastAsia"/>
        </w:rPr>
        <w:t>軽量構造による</w:t>
      </w:r>
      <w:r>
        <w:rPr>
          <w:rFonts w:hint="eastAsia"/>
        </w:rPr>
        <w:t xml:space="preserve"> 35 kg </w:t>
      </w:r>
      <w:r>
        <w:rPr>
          <w:rFonts w:hint="eastAsia"/>
        </w:rPr>
        <w:t>の軽量化</w:t>
      </w:r>
    </w:p>
    <w:p w14:paraId="275191F5" w14:textId="77777777" w:rsidR="00561235" w:rsidRDefault="00561235" w:rsidP="00EB5559">
      <w:pPr>
        <w:pStyle w:val="PAGParagraphNormal"/>
      </w:pPr>
      <w:r>
        <w:rPr>
          <w:rFonts w:hint="eastAsia"/>
        </w:rPr>
        <w:t>ドライビングダイナミクスを高めるための空力的な対策が目を引く一方で、ボディのもう</w:t>
      </w:r>
      <w:r>
        <w:rPr>
          <w:rFonts w:hint="eastAsia"/>
        </w:rPr>
        <w:t xml:space="preserve"> 1 </w:t>
      </w:r>
      <w:r>
        <w:rPr>
          <w:rFonts w:hint="eastAsia"/>
        </w:rPr>
        <w:t>つのパフォーマンス特性は目に見えない部分にあります。それは軽量構造です。</w:t>
      </w:r>
      <w:r>
        <w:rPr>
          <w:rFonts w:hint="eastAsia"/>
        </w:rPr>
        <w:t xml:space="preserve">718 </w:t>
      </w:r>
      <w:r>
        <w:rPr>
          <w:rFonts w:hint="eastAsia"/>
        </w:rPr>
        <w:t>ケイマン</w:t>
      </w:r>
      <w:r>
        <w:rPr>
          <w:rFonts w:hint="eastAsia"/>
        </w:rPr>
        <w:t xml:space="preserve"> GT4 RS </w:t>
      </w:r>
      <w:r>
        <w:rPr>
          <w:rFonts w:hint="eastAsia"/>
        </w:rPr>
        <w:t>は、</w:t>
      </w:r>
      <w:r>
        <w:rPr>
          <w:rFonts w:hint="eastAsia"/>
        </w:rPr>
        <w:t xml:space="preserve">DIN </w:t>
      </w:r>
      <w:r>
        <w:rPr>
          <w:rFonts w:hint="eastAsia"/>
        </w:rPr>
        <w:t>の計測方式（ガソリン満タンで、ドライバー不在）で総重量が</w:t>
      </w:r>
      <w:r>
        <w:rPr>
          <w:rFonts w:hint="eastAsia"/>
        </w:rPr>
        <w:t xml:space="preserve"> 1,415 kg </w:t>
      </w:r>
      <w:r>
        <w:rPr>
          <w:rFonts w:hint="eastAsia"/>
        </w:rPr>
        <w:t>です。つまり、</w:t>
      </w:r>
      <w:r>
        <w:rPr>
          <w:rFonts w:hint="eastAsia"/>
        </w:rPr>
        <w:t xml:space="preserve">500 </w:t>
      </w:r>
      <w:r>
        <w:rPr>
          <w:rFonts w:hint="eastAsia"/>
        </w:rPr>
        <w:t>馬力のそれぞれが</w:t>
      </w:r>
      <w:r>
        <w:rPr>
          <w:rFonts w:hint="eastAsia"/>
        </w:rPr>
        <w:t xml:space="preserve"> 2.83 kg </w:t>
      </w:r>
      <w:r>
        <w:rPr>
          <w:rFonts w:hint="eastAsia"/>
        </w:rPr>
        <w:t>の加速を担っています（</w:t>
      </w:r>
      <w:r>
        <w:rPr>
          <w:rFonts w:hint="eastAsia"/>
        </w:rPr>
        <w:t>3.8 kg/kW</w:t>
      </w:r>
      <w:r>
        <w:rPr>
          <w:rFonts w:hint="eastAsia"/>
        </w:rPr>
        <w:t>）。この目標を達成するために、フロントフェンダーとボンネットの両方が炭素繊維強化プラスチック（</w:t>
      </w:r>
      <w:r>
        <w:rPr>
          <w:rFonts w:hint="eastAsia"/>
        </w:rPr>
        <w:t>CFRP</w:t>
      </w:r>
      <w:r>
        <w:rPr>
          <w:rFonts w:hint="eastAsia"/>
        </w:rPr>
        <w:t>）で作られ、リアウィンドウは軽量ガラスで作られ、バイキセノン軽量ヘッドライトは、ヘッドライトクリーニングシステムをなくして、さらに軽量化されています。断熱材が部分的に取り除かれ、ラゲッジコンパートメントのプライバシースクリーンが完全に廃止されました。室内には軽量カーペットが使用されています。もちろん、</w:t>
      </w:r>
      <w:r>
        <w:rPr>
          <w:rFonts w:hint="eastAsia"/>
        </w:rPr>
        <w:t xml:space="preserve">RS </w:t>
      </w:r>
      <w:r>
        <w:rPr>
          <w:rFonts w:hint="eastAsia"/>
        </w:rPr>
        <w:t>モデルでは、テキスタイルのプルループ付きの軽量ドアトリムパネルならびに収納ボックスのネットも見逃してはなりません。</w:t>
      </w:r>
      <w:r>
        <w:rPr>
          <w:rFonts w:hint="eastAsia"/>
        </w:rPr>
        <w:t xml:space="preserve"> </w:t>
      </w:r>
    </w:p>
    <w:p w14:paraId="7F591E5F" w14:textId="77777777" w:rsidR="00561235" w:rsidRDefault="00561235" w:rsidP="00EB5559">
      <w:pPr>
        <w:pStyle w:val="PAGParagraphNormal"/>
      </w:pPr>
      <w:r>
        <w:rPr>
          <w:rFonts w:hint="eastAsia"/>
        </w:rPr>
        <w:t>大型化されたブレーキディスクにより車両の重量は増加していますが、それでもポルシェ</w:t>
      </w:r>
      <w:r>
        <w:rPr>
          <w:rFonts w:hint="eastAsia"/>
        </w:rPr>
        <w:t xml:space="preserve"> 718 </w:t>
      </w:r>
      <w:r>
        <w:rPr>
          <w:rFonts w:hint="eastAsia"/>
        </w:rPr>
        <w:t>ケイマン</w:t>
      </w:r>
      <w:r>
        <w:rPr>
          <w:rFonts w:hint="eastAsia"/>
        </w:rPr>
        <w:t xml:space="preserve"> GT4 RS </w:t>
      </w:r>
      <w:r>
        <w:rPr>
          <w:rFonts w:hint="eastAsia"/>
        </w:rPr>
        <w:t>は</w:t>
      </w:r>
      <w:r>
        <w:rPr>
          <w:rFonts w:hint="eastAsia"/>
        </w:rPr>
        <w:t xml:space="preserve"> GT4 </w:t>
      </w:r>
      <w:r>
        <w:rPr>
          <w:rFonts w:hint="eastAsia"/>
        </w:rPr>
        <w:t>より</w:t>
      </w:r>
      <w:r>
        <w:rPr>
          <w:rFonts w:hint="eastAsia"/>
        </w:rPr>
        <w:t xml:space="preserve"> 35 kg </w:t>
      </w:r>
      <w:r>
        <w:rPr>
          <w:rFonts w:hint="eastAsia"/>
        </w:rPr>
        <w:t>軽量です。オプションのヴァイザッハパッケージを装備すれば、</w:t>
      </w:r>
      <w:r>
        <w:rPr>
          <w:rFonts w:hint="eastAsia"/>
        </w:rPr>
        <w:t xml:space="preserve">GT4 RS </w:t>
      </w:r>
      <w:r>
        <w:rPr>
          <w:rFonts w:hint="eastAsia"/>
        </w:rPr>
        <w:t>をさらに軽量化することができます。例えば、ここで</w:t>
      </w:r>
      <w:r>
        <w:rPr>
          <w:rFonts w:hint="eastAsia"/>
        </w:rPr>
        <w:t xml:space="preserve"> 20 </w:t>
      </w:r>
      <w:r>
        <w:rPr>
          <w:rFonts w:hint="eastAsia"/>
        </w:rPr>
        <w:t>インチの鍛造マグネシウムホイールも追加注文した場合、ばね下質量はさらに</w:t>
      </w:r>
      <w:r>
        <w:rPr>
          <w:rFonts w:hint="eastAsia"/>
        </w:rPr>
        <w:t xml:space="preserve"> 10 kg </w:t>
      </w:r>
      <w:r>
        <w:rPr>
          <w:rFonts w:hint="eastAsia"/>
        </w:rPr>
        <w:t>減少します。外観上、ヴァイザッハパッケージはフロントリッド、プロセスエアインテーク、クーリングエアインテークパネル、リアウィング、ドアミラーのアッパーシェル、リアウィンドウのポルシェロゴにカーボン仕上げが施されていることで見分けることができます。さらに、ステンレススチール製スポーツエグゾーストシステムのテールパイプがここ</w:t>
      </w:r>
      <w:r>
        <w:rPr>
          <w:rFonts w:hint="eastAsia"/>
        </w:rPr>
        <w:lastRenderedPageBreak/>
        <w:t>ではチタン製です。また、オプションのチタン製ケージは、スチール製のケージよりも約</w:t>
      </w:r>
      <w:r>
        <w:rPr>
          <w:rFonts w:hint="eastAsia"/>
        </w:rPr>
        <w:t xml:space="preserve"> 6 kg </w:t>
      </w:r>
      <w:r>
        <w:rPr>
          <w:rFonts w:hint="eastAsia"/>
        </w:rPr>
        <w:t>軽量です。</w:t>
      </w:r>
    </w:p>
    <w:p w14:paraId="18EF0F76" w14:textId="77777777" w:rsidR="00561235" w:rsidRPr="001C5DD4" w:rsidRDefault="00561235" w:rsidP="006E00EC">
      <w:pPr>
        <w:pStyle w:val="PAGZwischentitel"/>
      </w:pPr>
      <w:r>
        <w:rPr>
          <w:rFonts w:hint="eastAsia"/>
        </w:rPr>
        <w:t>ポルシェの歴代モデルに由来する個別のカラー</w:t>
      </w:r>
    </w:p>
    <w:p w14:paraId="2630D98A" w14:textId="77777777" w:rsidR="00EB5559" w:rsidRDefault="00561235" w:rsidP="00EB5559">
      <w:pPr>
        <w:pStyle w:val="PAGParagraphNormal"/>
      </w:pPr>
      <w:r>
        <w:rPr>
          <w:rFonts w:hint="eastAsia"/>
        </w:rPr>
        <w:t>新型</w:t>
      </w:r>
      <w:r>
        <w:rPr>
          <w:rFonts w:hint="eastAsia"/>
        </w:rPr>
        <w:t xml:space="preserve"> 718 </w:t>
      </w:r>
      <w:r>
        <w:rPr>
          <w:rFonts w:hint="eastAsia"/>
        </w:rPr>
        <w:t>ケイマン</w:t>
      </w:r>
      <w:r>
        <w:rPr>
          <w:rFonts w:hint="eastAsia"/>
        </w:rPr>
        <w:t xml:space="preserve"> GT4 RS </w:t>
      </w:r>
      <w:r>
        <w:rPr>
          <w:rFonts w:hint="eastAsia"/>
        </w:rPr>
        <w:t>には、</w:t>
      </w:r>
      <w:r>
        <w:rPr>
          <w:rFonts w:hint="eastAsia"/>
        </w:rPr>
        <w:t xml:space="preserve">9 </w:t>
      </w:r>
      <w:r>
        <w:rPr>
          <w:rFonts w:hint="eastAsia"/>
        </w:rPr>
        <w:t>種類のボディカラーが標準で用意されています。ソリッドカラーはホワイト、ブラック、ガーズレッド、レーシングイエロー、スペシャルカラーはキャララホワイトメタリック、ゲンチアンブルーメタリック、</w:t>
      </w:r>
      <w:r>
        <w:rPr>
          <w:rFonts w:hint="eastAsia"/>
        </w:rPr>
        <w:t xml:space="preserve">GT </w:t>
      </w:r>
      <w:r>
        <w:rPr>
          <w:rFonts w:hint="eastAsia"/>
        </w:rPr>
        <w:t>シルバーメタリック、アークティックグレー、シャークブルーです。オプションのヴァイザッハパッケージを購入すると、さらに多くの選択肢から好みに合わせて塗装を選択することもできます。ポルシェ・エクスクルーシブ・マニュファクチャ―は「サンプルカラー」プログラムで、すでに承認されている</w:t>
      </w:r>
      <w:r>
        <w:rPr>
          <w:rFonts w:hint="eastAsia"/>
        </w:rPr>
        <w:t xml:space="preserve"> 115 </w:t>
      </w:r>
      <w:r>
        <w:rPr>
          <w:rFonts w:hint="eastAsia"/>
        </w:rPr>
        <w:t>色のカラーバリエーションを提供しています。</w:t>
      </w:r>
      <w:r>
        <w:rPr>
          <w:rFonts w:hint="eastAsia"/>
        </w:rPr>
        <w:t xml:space="preserve">  </w:t>
      </w:r>
    </w:p>
    <w:p w14:paraId="3B165B66" w14:textId="77777777" w:rsidR="00561235" w:rsidRPr="001C5DD4" w:rsidRDefault="00561235" w:rsidP="00EB5559">
      <w:pPr>
        <w:pStyle w:val="PAGParagraphNormal"/>
      </w:pPr>
      <w:r>
        <w:rPr>
          <w:rFonts w:hint="eastAsia"/>
        </w:rPr>
        <w:t xml:space="preserve">                                      </w:t>
      </w:r>
    </w:p>
    <w:p w14:paraId="63BD30D8" w14:textId="77777777" w:rsidR="00561235" w:rsidRDefault="00561235" w:rsidP="00EB5559">
      <w:pPr>
        <w:pStyle w:val="PAGParagraphNormal"/>
      </w:pPr>
    </w:p>
    <w:p w14:paraId="6C07B1AC" w14:textId="77777777" w:rsidR="00561235" w:rsidRDefault="00561235" w:rsidP="00D02A68">
      <w:pPr>
        <w:pStyle w:val="PAGParagraphNormal"/>
      </w:pPr>
    </w:p>
    <w:p w14:paraId="7E380034" w14:textId="77777777" w:rsidR="00D02A68" w:rsidRPr="00855D30" w:rsidRDefault="00D02A68" w:rsidP="00D02A68">
      <w:pPr>
        <w:pStyle w:val="PAGParagraphNormal"/>
      </w:pPr>
      <w:r>
        <w:rPr>
          <w:rFonts w:hint="eastAsia"/>
        </w:rPr>
        <w:t xml:space="preserve">                                        </w:t>
      </w:r>
    </w:p>
    <w:p w14:paraId="456CBA4F" w14:textId="77777777" w:rsidR="00570BC6" w:rsidRDefault="00570BC6" w:rsidP="00D02A68">
      <w:pPr>
        <w:pStyle w:val="PAGParagraphNormal"/>
      </w:pPr>
    </w:p>
    <w:p w14:paraId="7734466E" w14:textId="77777777" w:rsidR="00EB5559" w:rsidRDefault="00EB5559" w:rsidP="00D02A68">
      <w:pPr>
        <w:pStyle w:val="PAGParagraphNormal"/>
      </w:pPr>
    </w:p>
    <w:p w14:paraId="2B7EF315" w14:textId="77777777" w:rsidR="00EB5559" w:rsidRDefault="00EB5559" w:rsidP="00D02A68">
      <w:pPr>
        <w:pStyle w:val="PAGParagraphNormal"/>
      </w:pPr>
    </w:p>
    <w:p w14:paraId="40402FB1" w14:textId="77777777" w:rsidR="00EB5559" w:rsidRDefault="00EB5559" w:rsidP="00D02A68">
      <w:pPr>
        <w:pStyle w:val="PAGParagraphNormal"/>
      </w:pPr>
    </w:p>
    <w:p w14:paraId="79726294" w14:textId="77777777" w:rsidR="00EB5559" w:rsidRDefault="00EB5559" w:rsidP="00D02A68">
      <w:pPr>
        <w:pStyle w:val="PAGParagraphNormal"/>
      </w:pPr>
    </w:p>
    <w:p w14:paraId="343CBA55" w14:textId="77777777" w:rsidR="00EB5559" w:rsidRDefault="00EB5559" w:rsidP="00D02A68">
      <w:pPr>
        <w:pStyle w:val="PAGParagraphNormal"/>
      </w:pPr>
    </w:p>
    <w:p w14:paraId="18C51E61" w14:textId="77777777" w:rsidR="00EB5559" w:rsidRDefault="00EB5559" w:rsidP="00D02A68">
      <w:pPr>
        <w:pStyle w:val="PAGParagraphNormal"/>
      </w:pPr>
    </w:p>
    <w:p w14:paraId="5D2B3E5C" w14:textId="77777777" w:rsidR="00EB5559" w:rsidRDefault="00EB5559" w:rsidP="00D02A68">
      <w:pPr>
        <w:pStyle w:val="PAGParagraphNormal"/>
      </w:pPr>
    </w:p>
    <w:p w14:paraId="2A4B9FEA" w14:textId="77777777" w:rsidR="00EB5559" w:rsidRDefault="00EB5559" w:rsidP="00D02A68">
      <w:pPr>
        <w:pStyle w:val="PAGParagraphNormal"/>
      </w:pPr>
    </w:p>
    <w:p w14:paraId="3242A6CE" w14:textId="77777777" w:rsidR="006E6604" w:rsidRPr="007169C4" w:rsidRDefault="006E6604" w:rsidP="006E6604">
      <w:pPr>
        <w:pStyle w:val="PAGColumn-Title"/>
      </w:pPr>
      <w:bookmarkStart w:id="18" w:name="_Toc96062530"/>
      <w:r>
        <w:rPr>
          <w:rFonts w:hint="eastAsia"/>
        </w:rPr>
        <w:lastRenderedPageBreak/>
        <w:t>インテリアと装備</w:t>
      </w:r>
      <w:bookmarkEnd w:id="18"/>
    </w:p>
    <w:p w14:paraId="4205FBA9" w14:textId="77777777" w:rsidR="006E6604" w:rsidRPr="00F31A2A" w:rsidRDefault="006E6604" w:rsidP="006E6604">
      <w:pPr>
        <w:pStyle w:val="PAGHeadline-1-Chapter"/>
      </w:pPr>
      <w:bookmarkStart w:id="19" w:name="_Toc96062531"/>
      <w:r>
        <w:rPr>
          <w:rFonts w:hint="eastAsia"/>
        </w:rPr>
        <w:t>すべてが見事にフィットするとき</w:t>
      </w:r>
      <w:bookmarkEnd w:id="19"/>
    </w:p>
    <w:p w14:paraId="7A945F87" w14:textId="77777777" w:rsidR="006E6604" w:rsidRDefault="006E6604" w:rsidP="006E6604">
      <w:pPr>
        <w:pStyle w:val="PAGParagraphNormal"/>
      </w:pPr>
      <w:r>
        <w:rPr>
          <w:rFonts w:hint="eastAsia"/>
        </w:rPr>
        <w:t>人間工学的観点で配慮され、機能的で、必要最低限に限定</w:t>
      </w:r>
      <w:r>
        <w:rPr>
          <w:rFonts w:hint="eastAsia"/>
        </w:rPr>
        <w:t xml:space="preserve"> - </w:t>
      </w:r>
      <w:r>
        <w:rPr>
          <w:rFonts w:hint="eastAsia"/>
        </w:rPr>
        <w:t>ポルシェ</w:t>
      </w:r>
      <w:r>
        <w:rPr>
          <w:rFonts w:hint="eastAsia"/>
        </w:rPr>
        <w:t xml:space="preserve"> 718 </w:t>
      </w:r>
      <w:r>
        <w:rPr>
          <w:rFonts w:hint="eastAsia"/>
        </w:rPr>
        <w:t>ケイマン</w:t>
      </w:r>
      <w:r>
        <w:rPr>
          <w:rFonts w:hint="eastAsia"/>
        </w:rPr>
        <w:t xml:space="preserve"> GT4 RS </w:t>
      </w:r>
      <w:r>
        <w:rPr>
          <w:rFonts w:hint="eastAsia"/>
        </w:rPr>
        <w:t>はインテリアを見れば生粋のドライビングマシンであることがわかります。</w:t>
      </w:r>
      <w:r>
        <w:rPr>
          <w:rFonts w:hint="eastAsia"/>
        </w:rPr>
        <w:t xml:space="preserve">RS </w:t>
      </w:r>
      <w:r>
        <w:rPr>
          <w:rFonts w:hint="eastAsia"/>
        </w:rPr>
        <w:t>では特に、フルバケットシートが標準装備されています。このシートは、スーパースポーツカーの</w:t>
      </w:r>
      <w:r>
        <w:rPr>
          <w:rFonts w:hint="eastAsia"/>
        </w:rPr>
        <w:t xml:space="preserve"> 918 </w:t>
      </w:r>
      <w:r>
        <w:rPr>
          <w:rFonts w:hint="eastAsia"/>
        </w:rPr>
        <w:t>スパイダーに初めて装着されたものです。炭素繊維強化プラスチック（</w:t>
      </w:r>
      <w:r>
        <w:rPr>
          <w:rFonts w:hint="eastAsia"/>
        </w:rPr>
        <w:t>CFRP</w:t>
      </w:r>
      <w:r>
        <w:rPr>
          <w:rFonts w:hint="eastAsia"/>
        </w:rPr>
        <w:t>）製で、カーボン仕上げが施されており、最小限の重量で最適なサイドサポートを提供します。胸部エアバッグが組み込まれており、高さ調整は電動で、前後の調整は手動で行います。</w:t>
      </w:r>
    </w:p>
    <w:p w14:paraId="2921B5C8" w14:textId="77777777" w:rsidR="006E6604" w:rsidRPr="00F31A2A" w:rsidRDefault="006E6604" w:rsidP="006E00EC">
      <w:pPr>
        <w:pStyle w:val="PAGZwischentitel"/>
      </w:pPr>
      <w:r>
        <w:rPr>
          <w:rFonts w:hint="eastAsia"/>
        </w:rPr>
        <w:t xml:space="preserve">12 </w:t>
      </w:r>
      <w:r>
        <w:rPr>
          <w:rFonts w:hint="eastAsia"/>
        </w:rPr>
        <w:t>時の位置にマークが入ったエクスクルーシブなスポーツステアリングホイール</w:t>
      </w:r>
    </w:p>
    <w:p w14:paraId="0D477753" w14:textId="77777777" w:rsidR="006E6604" w:rsidRDefault="006E6604" w:rsidP="006E6604">
      <w:pPr>
        <w:pStyle w:val="PAGParagraphNormal"/>
      </w:pPr>
      <w:r>
        <w:rPr>
          <w:rFonts w:hint="eastAsia"/>
        </w:rPr>
        <w:t>スポーツステアリングホイールは、直径</w:t>
      </w:r>
      <w:r>
        <w:rPr>
          <w:rFonts w:hint="eastAsia"/>
        </w:rPr>
        <w:t xml:space="preserve">360 mm </w:t>
      </w:r>
      <w:r>
        <w:rPr>
          <w:rFonts w:hint="eastAsia"/>
        </w:rPr>
        <w:t>と非常にコンパクトで、ブラックの</w:t>
      </w:r>
      <w:r>
        <w:rPr>
          <w:rFonts w:hint="eastAsia"/>
        </w:rPr>
        <w:t xml:space="preserve"> </w:t>
      </w:r>
      <w:proofErr w:type="spellStart"/>
      <w:r>
        <w:rPr>
          <w:rFonts w:hint="eastAsia"/>
        </w:rPr>
        <w:t>Race</w:t>
      </w:r>
      <w:proofErr w:type="spellEnd"/>
      <w:r>
        <w:rPr>
          <w:rFonts w:hint="eastAsia"/>
        </w:rPr>
        <w:t xml:space="preserve">-Tex </w:t>
      </w:r>
      <w:r>
        <w:rPr>
          <w:rFonts w:hint="eastAsia"/>
        </w:rPr>
        <w:t>で覆われています。</w:t>
      </w:r>
      <w:r>
        <w:rPr>
          <w:rFonts w:hint="eastAsia"/>
        </w:rPr>
        <w:t xml:space="preserve">12 </w:t>
      </w:r>
      <w:r>
        <w:rPr>
          <w:rFonts w:hint="eastAsia"/>
        </w:rPr>
        <w:t>時の位置にイエローのマークが付いているため、フロントホイールの向きがどの方向にどれだけ変化したかを常に知ることができます。特にクローズドコースをパフォーマンス重視で走行し、それに応じて速いステアリング動作を行う場合に、このマークは車の向きをチェックするための貴重な追加情報を提供します。</w:t>
      </w:r>
      <w:r>
        <w:rPr>
          <w:rFonts w:hint="eastAsia"/>
        </w:rPr>
        <w:t xml:space="preserve"> </w:t>
      </w:r>
    </w:p>
    <w:p w14:paraId="09B97170" w14:textId="77777777" w:rsidR="006E6604" w:rsidRDefault="006E6604" w:rsidP="006E6604">
      <w:pPr>
        <w:pStyle w:val="PAGParagraphNormal"/>
      </w:pPr>
      <w:r>
        <w:rPr>
          <w:rFonts w:hint="eastAsia"/>
        </w:rPr>
        <w:t>ステアリングホイールは、標準で高さとドライバーからの距離を調整できます。シートポジションに最大限の柔軟性を求める場合は、オプションの</w:t>
      </w:r>
      <w:r>
        <w:rPr>
          <w:rFonts w:hint="eastAsia"/>
        </w:rPr>
        <w:t xml:space="preserve"> 18 </w:t>
      </w:r>
      <w:proofErr w:type="spellStart"/>
      <w:r>
        <w:rPr>
          <w:rFonts w:hint="eastAsia"/>
        </w:rPr>
        <w:t>way</w:t>
      </w:r>
      <w:proofErr w:type="spellEnd"/>
      <w:r>
        <w:rPr>
          <w:rFonts w:hint="eastAsia"/>
        </w:rPr>
        <w:t xml:space="preserve"> </w:t>
      </w:r>
      <w:r>
        <w:rPr>
          <w:rFonts w:hint="eastAsia"/>
        </w:rPr>
        <w:t>電動調節式アダプティブスポーツシートプラスを選択できます。すべての機能（バックレスト角度、シート高さ、前後位置、シートの傾きと深さ）は、運転席と助手席の両方で電動調整できます。さらに、両方のシートに電動調整可能なランバーサポートがあり、シートクッションとバックレストのサイドボルスターもボタンを押すだけで個別に調整できます。シートカバーはブラックのレザー製、シートセンターはブラックの</w:t>
      </w:r>
      <w:r>
        <w:rPr>
          <w:rFonts w:hint="eastAsia"/>
        </w:rPr>
        <w:t xml:space="preserve"> </w:t>
      </w:r>
      <w:proofErr w:type="spellStart"/>
      <w:r>
        <w:rPr>
          <w:rFonts w:hint="eastAsia"/>
        </w:rPr>
        <w:t>Race</w:t>
      </w:r>
      <w:proofErr w:type="spellEnd"/>
      <w:r>
        <w:rPr>
          <w:rFonts w:hint="eastAsia"/>
        </w:rPr>
        <w:t xml:space="preserve">-Tex </w:t>
      </w:r>
      <w:r>
        <w:rPr>
          <w:rFonts w:hint="eastAsia"/>
        </w:rPr>
        <w:t>製です。ヘッドレストにはブラックの「</w:t>
      </w:r>
      <w:r>
        <w:rPr>
          <w:rFonts w:hint="eastAsia"/>
        </w:rPr>
        <w:t>GT4 RS</w:t>
      </w:r>
      <w:r>
        <w:rPr>
          <w:rFonts w:hint="eastAsia"/>
        </w:rPr>
        <w:t>」ロゴが刺繍されています。</w:t>
      </w:r>
      <w:r>
        <w:rPr>
          <w:rFonts w:hint="eastAsia"/>
        </w:rPr>
        <w:t xml:space="preserve"> </w:t>
      </w:r>
    </w:p>
    <w:p w14:paraId="316588D7" w14:textId="77777777" w:rsidR="006E6604" w:rsidRDefault="006E6604" w:rsidP="006E6604">
      <w:pPr>
        <w:pStyle w:val="PAGParagraphNormal"/>
      </w:pPr>
      <w:r>
        <w:rPr>
          <w:rFonts w:hint="eastAsia"/>
        </w:rPr>
        <w:t xml:space="preserve">GT3 </w:t>
      </w:r>
      <w:r>
        <w:rPr>
          <w:rFonts w:hint="eastAsia"/>
        </w:rPr>
        <w:t>と同様に、センターコンソールの</w:t>
      </w:r>
      <w:r>
        <w:rPr>
          <w:rFonts w:hint="eastAsia"/>
        </w:rPr>
        <w:t xml:space="preserve"> PDK </w:t>
      </w:r>
      <w:r>
        <w:rPr>
          <w:rFonts w:hint="eastAsia"/>
        </w:rPr>
        <w:t>セレクターレバーはマニュアルシフトレバーに似ています。これにより、</w:t>
      </w:r>
      <w:r>
        <w:rPr>
          <w:rFonts w:hint="eastAsia"/>
        </w:rPr>
        <w:t xml:space="preserve">7 </w:t>
      </w:r>
      <w:r>
        <w:rPr>
          <w:rFonts w:hint="eastAsia"/>
        </w:rPr>
        <w:t>速デュアルクラッチトランスミッションを手動で連続</w:t>
      </w:r>
      <w:r>
        <w:rPr>
          <w:rFonts w:hint="eastAsia"/>
        </w:rPr>
        <w:lastRenderedPageBreak/>
        <w:t>的にシフトすることができます。モータースポーツで通常行われているように、後方に引くとシフトアップし、前方に押すとシフトダウンします。同時に、ドライバーはカラーの</w:t>
      </w:r>
      <w:r>
        <w:rPr>
          <w:rFonts w:hint="eastAsia"/>
        </w:rPr>
        <w:t xml:space="preserve"> + / - </w:t>
      </w:r>
      <w:r>
        <w:rPr>
          <w:rFonts w:hint="eastAsia"/>
        </w:rPr>
        <w:t>記号が付いているステアリングホイールのシフトパドルを利用できます。</w:t>
      </w:r>
      <w:r>
        <w:rPr>
          <w:rFonts w:hint="eastAsia"/>
        </w:rPr>
        <w:t xml:space="preserve"> </w:t>
      </w:r>
    </w:p>
    <w:p w14:paraId="6869F99B" w14:textId="2F63EC00" w:rsidR="00210C15" w:rsidRDefault="00210C15" w:rsidP="00210C15">
      <w:pPr>
        <w:pStyle w:val="PAGZwischentitel"/>
      </w:pPr>
      <w:r w:rsidRPr="00DB407F">
        <w:rPr>
          <w:rFonts w:hint="eastAsia"/>
        </w:rPr>
        <w:t>ロールケージを含むクラブスポーツパッケージ</w:t>
      </w:r>
    </w:p>
    <w:p w14:paraId="1F3F7FA4" w14:textId="332D357E" w:rsidR="006E6604" w:rsidRDefault="006E6604" w:rsidP="006E6604">
      <w:pPr>
        <w:pStyle w:val="PAGParagraphNormal"/>
      </w:pPr>
      <w:r>
        <w:rPr>
          <w:rFonts w:hint="eastAsia"/>
        </w:rPr>
        <w:t>新型</w:t>
      </w:r>
      <w:r>
        <w:rPr>
          <w:rFonts w:hint="eastAsia"/>
        </w:rPr>
        <w:t xml:space="preserve"> 718 </w:t>
      </w:r>
      <w:r>
        <w:rPr>
          <w:rFonts w:hint="eastAsia"/>
        </w:rPr>
        <w:t>ケイマン</w:t>
      </w:r>
      <w:r>
        <w:rPr>
          <w:rFonts w:hint="eastAsia"/>
        </w:rPr>
        <w:t xml:space="preserve"> GT4 RS </w:t>
      </w:r>
      <w:r>
        <w:rPr>
          <w:rFonts w:hint="eastAsia"/>
        </w:rPr>
        <w:t>では、オプションでクラブスポーツパッケージが用意されています。ボルトで固定されるスチール製ロールケージ、運転席の</w:t>
      </w:r>
      <w:r>
        <w:rPr>
          <w:rFonts w:hint="eastAsia"/>
        </w:rPr>
        <w:t xml:space="preserve"> 6 </w:t>
      </w:r>
      <w:r>
        <w:rPr>
          <w:rFonts w:hint="eastAsia"/>
        </w:rPr>
        <w:t>点式シートベルト、ホルダー付きの消火器を含むクラブスポーツパッケージは、</w:t>
      </w:r>
      <w:r>
        <w:rPr>
          <w:rFonts w:hint="eastAsia"/>
        </w:rPr>
        <w:t xml:space="preserve">GT4 RS </w:t>
      </w:r>
      <w:r>
        <w:rPr>
          <w:rFonts w:hint="eastAsia"/>
        </w:rPr>
        <w:t>でサーキット走行時の安全性を高めます。ショルダーストラップは、</w:t>
      </w:r>
      <w:r>
        <w:rPr>
          <w:rFonts w:hint="eastAsia"/>
        </w:rPr>
        <w:t xml:space="preserve">HANS® </w:t>
      </w:r>
      <w:r>
        <w:rPr>
          <w:rFonts w:hint="eastAsia"/>
        </w:rPr>
        <w:t>システムの有無にかかわらず使用できます。クラブスポーツパッケージは、標準のフルバケットシートとの組み合わせでのみ利用できます。</w:t>
      </w:r>
    </w:p>
    <w:p w14:paraId="621080C1" w14:textId="77777777" w:rsidR="006E6604" w:rsidRDefault="006E6604" w:rsidP="006E6604">
      <w:pPr>
        <w:pStyle w:val="PAGParagraphNormal"/>
      </w:pPr>
      <w:r>
        <w:rPr>
          <w:rFonts w:hint="eastAsia"/>
        </w:rPr>
        <w:t>オプションのヴァイザッハパッケージも選択すると、チタン製のロールケージが装備され、車両が</w:t>
      </w:r>
      <w:r>
        <w:rPr>
          <w:rFonts w:hint="eastAsia"/>
        </w:rPr>
        <w:t xml:space="preserve"> 6 kg </w:t>
      </w:r>
      <w:r>
        <w:rPr>
          <w:rFonts w:hint="eastAsia"/>
        </w:rPr>
        <w:t>軽量化されます。ダッシュボードの上部は</w:t>
      </w:r>
      <w:r>
        <w:rPr>
          <w:rFonts w:hint="eastAsia"/>
        </w:rPr>
        <w:t xml:space="preserve"> </w:t>
      </w:r>
      <w:proofErr w:type="spellStart"/>
      <w:r>
        <w:rPr>
          <w:rFonts w:hint="eastAsia"/>
        </w:rPr>
        <w:t>Race</w:t>
      </w:r>
      <w:proofErr w:type="spellEnd"/>
      <w:r>
        <w:rPr>
          <w:rFonts w:hint="eastAsia"/>
        </w:rPr>
        <w:t xml:space="preserve">-Tex </w:t>
      </w:r>
      <w:r>
        <w:rPr>
          <w:rFonts w:hint="eastAsia"/>
        </w:rPr>
        <w:t>で覆われており、カップホルダーのカバーには「</w:t>
      </w:r>
      <w:proofErr w:type="spellStart"/>
      <w:r>
        <w:rPr>
          <w:rFonts w:hint="eastAsia"/>
        </w:rPr>
        <w:t>Weissach</w:t>
      </w:r>
      <w:proofErr w:type="spellEnd"/>
      <w:r>
        <w:rPr>
          <w:rFonts w:hint="eastAsia"/>
        </w:rPr>
        <w:t>-Paket</w:t>
      </w:r>
      <w:r>
        <w:rPr>
          <w:rFonts w:hint="eastAsia"/>
        </w:rPr>
        <w:t>」のロゴが入り、ヘッドレストにもロゴが刺繍されています。</w:t>
      </w:r>
    </w:p>
    <w:p w14:paraId="2E286593" w14:textId="77777777" w:rsidR="006E6604" w:rsidRPr="00F31A2A" w:rsidRDefault="006E6604" w:rsidP="006E00EC">
      <w:pPr>
        <w:pStyle w:val="PAGZwischentitel"/>
      </w:pPr>
      <w:r>
        <w:rPr>
          <w:rFonts w:hint="eastAsia"/>
        </w:rPr>
        <w:t>ネットワーク化されたコネクトツール</w:t>
      </w:r>
    </w:p>
    <w:p w14:paraId="5ECD7CBC" w14:textId="77777777" w:rsidR="006E6604" w:rsidRDefault="006E6604" w:rsidP="006E6604">
      <w:pPr>
        <w:pStyle w:val="PAGParagraphNormal"/>
      </w:pPr>
      <w:r>
        <w:rPr>
          <w:rFonts w:hint="eastAsia"/>
        </w:rPr>
        <w:t xml:space="preserve">718 </w:t>
      </w:r>
      <w:r>
        <w:rPr>
          <w:rFonts w:hint="eastAsia"/>
        </w:rPr>
        <w:t>ケイマン</w:t>
      </w:r>
      <w:r>
        <w:rPr>
          <w:rFonts w:hint="eastAsia"/>
        </w:rPr>
        <w:t xml:space="preserve"> GT4 RS </w:t>
      </w:r>
      <w:r>
        <w:rPr>
          <w:rFonts w:hint="eastAsia"/>
        </w:rPr>
        <w:t>の標準装備には、ポルシェ</w:t>
      </w:r>
      <w:r>
        <w:rPr>
          <w:rFonts w:hint="eastAsia"/>
        </w:rPr>
        <w:t xml:space="preserve"> </w:t>
      </w:r>
      <w:r>
        <w:rPr>
          <w:rFonts w:hint="eastAsia"/>
        </w:rPr>
        <w:t>コミュニケーションマネジメント（</w:t>
      </w:r>
      <w:r>
        <w:rPr>
          <w:rFonts w:hint="eastAsia"/>
        </w:rPr>
        <w:t>PCM</w:t>
      </w:r>
      <w:r>
        <w:rPr>
          <w:rFonts w:hint="eastAsia"/>
        </w:rPr>
        <w:t>）とポルシェ</w:t>
      </w:r>
      <w:r>
        <w:rPr>
          <w:rFonts w:hint="eastAsia"/>
        </w:rPr>
        <w:t xml:space="preserve"> </w:t>
      </w:r>
      <w:r>
        <w:rPr>
          <w:rFonts w:hint="eastAsia"/>
        </w:rPr>
        <w:t>コネクトを含むナビゲーションシステムが含まれています。これには、リモートサービス、セーフティサービス、セキュリティサービス、</w:t>
      </w:r>
      <w:r>
        <w:rPr>
          <w:rFonts w:hint="eastAsia"/>
        </w:rPr>
        <w:t xml:space="preserve">Apple </w:t>
      </w:r>
      <w:proofErr w:type="spellStart"/>
      <w:r>
        <w:rPr>
          <w:rFonts w:hint="eastAsia"/>
        </w:rPr>
        <w:t>CarPlay</w:t>
      </w:r>
      <w:proofErr w:type="spellEnd"/>
      <w:r>
        <w:rPr>
          <w:rFonts w:hint="eastAsia"/>
        </w:rPr>
        <w:t xml:space="preserve">® </w:t>
      </w:r>
      <w:r>
        <w:rPr>
          <w:rFonts w:hint="eastAsia"/>
        </w:rPr>
        <w:t>を統合したカーコネクトサービスが含まれます。ナビゲーションシステムは動的ルート計算が可能で、音声コマンドで操作でき、地図の自動更新を受信します。内蔵のオンライン機能は、</w:t>
      </w:r>
      <w:r>
        <w:rPr>
          <w:rFonts w:hint="eastAsia"/>
        </w:rPr>
        <w:t xml:space="preserve">SIM </w:t>
      </w:r>
      <w:r>
        <w:rPr>
          <w:rFonts w:hint="eastAsia"/>
        </w:rPr>
        <w:t>カードリーダーを備えた統合</w:t>
      </w:r>
      <w:r>
        <w:rPr>
          <w:rFonts w:hint="eastAsia"/>
        </w:rPr>
        <w:t xml:space="preserve"> LTE </w:t>
      </w:r>
      <w:r>
        <w:rPr>
          <w:rFonts w:hint="eastAsia"/>
        </w:rPr>
        <w:t>モジュールで使用できます。オプションで、インフォテインメントシステムをキャンセルすることもできます。これにより、車両の重量がさらに</w:t>
      </w:r>
      <w:r>
        <w:rPr>
          <w:rFonts w:hint="eastAsia"/>
        </w:rPr>
        <w:t xml:space="preserve"> 6 kg </w:t>
      </w:r>
      <w:r>
        <w:rPr>
          <w:rFonts w:hint="eastAsia"/>
        </w:rPr>
        <w:t>減少します。</w:t>
      </w:r>
    </w:p>
    <w:p w14:paraId="0C372B51" w14:textId="77777777" w:rsidR="006E6604" w:rsidRDefault="006E6604" w:rsidP="006E6604">
      <w:pPr>
        <w:pStyle w:val="PAGParagraphNormal"/>
      </w:pPr>
      <w:r>
        <w:rPr>
          <w:rFonts w:hint="eastAsia"/>
        </w:rPr>
        <w:t>オプションで、スマートフォントレイやポルシェ車両追跡システムプラス（</w:t>
      </w:r>
      <w:r>
        <w:rPr>
          <w:rFonts w:hint="eastAsia"/>
        </w:rPr>
        <w:t>PVTS Plus</w:t>
      </w:r>
      <w:r>
        <w:rPr>
          <w:rFonts w:hint="eastAsia"/>
        </w:rPr>
        <w:t>）などの追加装備が用意されています。このシステムはドライバーカードを使用して、許可されたドライバーがハンドルを握っているかどうかを監視します。</w:t>
      </w:r>
      <w:r>
        <w:rPr>
          <w:rFonts w:hint="eastAsia"/>
        </w:rPr>
        <w:t xml:space="preserve">718 </w:t>
      </w:r>
      <w:r>
        <w:rPr>
          <w:rFonts w:hint="eastAsia"/>
        </w:rPr>
        <w:t>ケイマン</w:t>
      </w:r>
      <w:r>
        <w:rPr>
          <w:rFonts w:hint="eastAsia"/>
        </w:rPr>
        <w:t xml:space="preserve"> GT4 </w:t>
      </w:r>
      <w:r>
        <w:rPr>
          <w:rFonts w:hint="eastAsia"/>
        </w:rPr>
        <w:lastRenderedPageBreak/>
        <w:t xml:space="preserve">RS </w:t>
      </w:r>
      <w:r>
        <w:rPr>
          <w:rFonts w:hint="eastAsia"/>
        </w:rPr>
        <w:t>がドライバーカードのない状態で走行している場合、</w:t>
      </w:r>
      <w:r>
        <w:rPr>
          <w:rFonts w:hint="eastAsia"/>
        </w:rPr>
        <w:t xml:space="preserve">PVTS Plus </w:t>
      </w:r>
      <w:r>
        <w:rPr>
          <w:rFonts w:hint="eastAsia"/>
        </w:rPr>
        <w:t>は、ポルシェが委託したアラームセンターにサイレントアラームを自動的に送り、正当な所有者のポルシェ</w:t>
      </w:r>
      <w:r>
        <w:rPr>
          <w:rFonts w:hint="eastAsia"/>
        </w:rPr>
        <w:t xml:space="preserve"> </w:t>
      </w:r>
      <w:r>
        <w:rPr>
          <w:rFonts w:hint="eastAsia"/>
        </w:rPr>
        <w:t>コネクトアプリにもメッセージを送信します。</w:t>
      </w:r>
      <w:r>
        <w:rPr>
          <w:rFonts w:hint="eastAsia"/>
        </w:rPr>
        <w:t xml:space="preserve"> </w:t>
      </w:r>
    </w:p>
    <w:p w14:paraId="3B856EEF" w14:textId="77777777" w:rsidR="006E6604" w:rsidRPr="00F31A2A" w:rsidRDefault="006E6604" w:rsidP="006E00EC">
      <w:pPr>
        <w:pStyle w:val="PAGZwischentitel"/>
      </w:pPr>
      <w:r>
        <w:rPr>
          <w:rFonts w:hint="eastAsia"/>
        </w:rPr>
        <w:t>ラップタイムの測定とパフォーマンスの分析</w:t>
      </w:r>
    </w:p>
    <w:p w14:paraId="08FD9C9F" w14:textId="77777777" w:rsidR="006E6604" w:rsidRPr="00F0566B" w:rsidRDefault="006E6604" w:rsidP="006E6604">
      <w:pPr>
        <w:pStyle w:val="PAGParagraphNormal"/>
      </w:pPr>
      <w:r>
        <w:rPr>
          <w:rFonts w:hint="eastAsia"/>
        </w:rPr>
        <w:t>サーキットで車両を使用するための特別なオプションとして、トラックプレシジョンアプリを含むクロノパッケージがあります。ラップタイムはクロノパッケージの操作レバーを使用して手動で記録でき</w:t>
      </w:r>
      <w:r w:rsidR="002F3950">
        <w:rPr>
          <w:rFonts w:hint="eastAsia"/>
        </w:rPr>
        <w:t>ます。</w:t>
      </w:r>
      <w:r>
        <w:rPr>
          <w:rFonts w:hint="eastAsia"/>
        </w:rPr>
        <w:t>トラックプレシジョンアプリにより、スマートフォンでの詳細な走行データの記録、表示、分析が可能です。ラップタイムは、</w:t>
      </w:r>
      <w:r>
        <w:rPr>
          <w:rFonts w:hint="eastAsia"/>
        </w:rPr>
        <w:t xml:space="preserve">PCM </w:t>
      </w:r>
      <w:r>
        <w:rPr>
          <w:rFonts w:hint="eastAsia"/>
        </w:rPr>
        <w:t>の正確な</w:t>
      </w:r>
      <w:r>
        <w:rPr>
          <w:rFonts w:hint="eastAsia"/>
        </w:rPr>
        <w:t xml:space="preserve"> GPS </w:t>
      </w:r>
      <w:r>
        <w:rPr>
          <w:rFonts w:hint="eastAsia"/>
        </w:rPr>
        <w:t>信号を介して自動的に記録され、スマートフォンで比較できます。ポルシェ</w:t>
      </w:r>
      <w:r>
        <w:rPr>
          <w:rFonts w:hint="eastAsia"/>
        </w:rPr>
        <w:t xml:space="preserve"> </w:t>
      </w:r>
      <w:r>
        <w:rPr>
          <w:rFonts w:hint="eastAsia"/>
        </w:rPr>
        <w:t>トラックプレシジョンアプリはドライビングダイナミクスを視覚化します。セクタータイムとラップタイム、そして、事前に定義された基準ラップ（例えばインストラクターやプロのドライバーの運転による）との差が表示されます。走行データのグラフィック処理とビデオ分析は、ドライバーがサーキットでのパフォーマンスをさらに向上させるのに役立ちます。</w:t>
      </w:r>
    </w:p>
    <w:p w14:paraId="046E326B" w14:textId="77777777" w:rsidR="006E6604" w:rsidRPr="00F31A2A" w:rsidRDefault="006E6604" w:rsidP="006E00EC">
      <w:pPr>
        <w:pStyle w:val="PAGZwischentitel"/>
      </w:pPr>
      <w:r>
        <w:rPr>
          <w:rFonts w:hint="eastAsia"/>
        </w:rPr>
        <w:t xml:space="preserve">GT4 RS </w:t>
      </w:r>
      <w:r>
        <w:rPr>
          <w:rFonts w:hint="eastAsia"/>
        </w:rPr>
        <w:t>購入者専用のエクスクルーシブなクロノグラフ</w:t>
      </w:r>
    </w:p>
    <w:p w14:paraId="1290DE42" w14:textId="77777777" w:rsidR="006E6604" w:rsidRPr="00F31A2A" w:rsidRDefault="006E6604" w:rsidP="006E6604">
      <w:pPr>
        <w:pStyle w:val="PAGParagraphNormal"/>
      </w:pPr>
      <w:r>
        <w:rPr>
          <w:rFonts w:hint="eastAsia"/>
        </w:rPr>
        <w:t>ポルシェ</w:t>
      </w:r>
      <w:r>
        <w:rPr>
          <w:rFonts w:hint="eastAsia"/>
        </w:rPr>
        <w:t xml:space="preserve"> 718 </w:t>
      </w:r>
      <w:r>
        <w:rPr>
          <w:rFonts w:hint="eastAsia"/>
        </w:rPr>
        <w:t>ケイマン</w:t>
      </w:r>
      <w:r>
        <w:rPr>
          <w:rFonts w:hint="eastAsia"/>
        </w:rPr>
        <w:t xml:space="preserve"> GT4 RS </w:t>
      </w:r>
      <w:r>
        <w:rPr>
          <w:rFonts w:hint="eastAsia"/>
        </w:rPr>
        <w:t>には、新しいミッドシップエンジン搭載スポーツカーの名前が付けられたエクスクルーシブなクロノグラフがよく似合います。このクロノグラフは、</w:t>
      </w:r>
      <w:r>
        <w:rPr>
          <w:rFonts w:hint="eastAsia"/>
        </w:rPr>
        <w:t xml:space="preserve">GT4 RS </w:t>
      </w:r>
      <w:r>
        <w:rPr>
          <w:rFonts w:hint="eastAsia"/>
        </w:rPr>
        <w:t>の購入者のみに提供されます。チタン製ハウジングとフライバック機能を備えた</w:t>
      </w:r>
      <w:r>
        <w:rPr>
          <w:rFonts w:hint="eastAsia"/>
        </w:rPr>
        <w:t xml:space="preserve"> 01.200 </w:t>
      </w:r>
      <w:r>
        <w:rPr>
          <w:rFonts w:hint="eastAsia"/>
        </w:rPr>
        <w:t>ムーブメントに時計の重要な技術データが集約され、そのデザインは新しいスポーツカーの明確な特徴を示しています。文字盤部分はアークティックグレーのカラーで彩られ、秒針が動くディスク部分は「</w:t>
      </w:r>
      <w:r>
        <w:rPr>
          <w:rFonts w:hint="eastAsia"/>
        </w:rPr>
        <w:t>GT4 RS</w:t>
      </w:r>
      <w:r>
        <w:rPr>
          <w:rFonts w:hint="eastAsia"/>
        </w:rPr>
        <w:t>」ロゴとチェッカーフラッグプリントで装飾されています。ワインディングローターはホイールのデザインに合わせられていて、車の塗装に合わせてさまざまな色を選択できます。美しいデザインを締めくくるのは、「</w:t>
      </w:r>
      <w:r>
        <w:rPr>
          <w:rFonts w:hint="eastAsia"/>
        </w:rPr>
        <w:t>RS</w:t>
      </w:r>
      <w:r>
        <w:rPr>
          <w:rFonts w:hint="eastAsia"/>
        </w:rPr>
        <w:t>」ロゴ付きの印象的なセンターロックです。リストバンドはポルシェの車両で使用されているレザーと</w:t>
      </w:r>
      <w:r>
        <w:rPr>
          <w:rFonts w:hint="eastAsia"/>
        </w:rPr>
        <w:t xml:space="preserve"> </w:t>
      </w:r>
      <w:proofErr w:type="spellStart"/>
      <w:r>
        <w:rPr>
          <w:rFonts w:hint="eastAsia"/>
        </w:rPr>
        <w:t>Race</w:t>
      </w:r>
      <w:proofErr w:type="spellEnd"/>
      <w:r>
        <w:rPr>
          <w:rFonts w:hint="eastAsia"/>
        </w:rPr>
        <w:t xml:space="preserve">-Tex </w:t>
      </w:r>
      <w:r>
        <w:rPr>
          <w:rFonts w:hint="eastAsia"/>
        </w:rPr>
        <w:t>の組み合わせで作られ、エンボス加工された「</w:t>
      </w:r>
      <w:r>
        <w:rPr>
          <w:rFonts w:hint="eastAsia"/>
        </w:rPr>
        <w:t>GT4 RS</w:t>
      </w:r>
      <w:r>
        <w:rPr>
          <w:rFonts w:hint="eastAsia"/>
        </w:rPr>
        <w:t>」ロゴとアークティックグレーの糸で縫い込まれたステッチがあります。オプションのヴァイザッハパッケージを注文した場合は、クロノグラフでも同じデザインを選べます。カー</w:t>
      </w:r>
      <w:r>
        <w:rPr>
          <w:rFonts w:hint="eastAsia"/>
        </w:rPr>
        <w:lastRenderedPageBreak/>
        <w:t>ボン仕上げの文字盤とリストバンドのディープシーブルーの装飾ステッチが印象的です。ドイツおよび他の一部の市場では、クロノグラフをさらにカスタマイズすることができます。車両の構成が完了したら、時計をポルシェセンターで注文できます。</w:t>
      </w:r>
      <w:r>
        <w:rPr>
          <w:rFonts w:hint="eastAsia"/>
        </w:rPr>
        <w:t xml:space="preserve"> </w:t>
      </w:r>
    </w:p>
    <w:p w14:paraId="5AAB43F8" w14:textId="77777777" w:rsidR="00EB5559" w:rsidRPr="00A7194C" w:rsidRDefault="00EB5559" w:rsidP="006E6604">
      <w:pPr>
        <w:pStyle w:val="PAGColumn-Title"/>
        <w:numPr>
          <w:ilvl w:val="0"/>
          <w:numId w:val="0"/>
        </w:numPr>
      </w:pPr>
      <w:bookmarkStart w:id="20" w:name="_Toc96062532"/>
      <w:r>
        <w:rPr>
          <w:rFonts w:hint="eastAsia"/>
        </w:rPr>
        <w:lastRenderedPageBreak/>
        <w:t xml:space="preserve">GT4 </w:t>
      </w:r>
      <w:r>
        <w:rPr>
          <w:rFonts w:hint="eastAsia"/>
        </w:rPr>
        <w:t>カテゴリ向けの高性能なカスタマースポーツレーシングカー</w:t>
      </w:r>
      <w:bookmarkEnd w:id="20"/>
    </w:p>
    <w:p w14:paraId="775B718F" w14:textId="77777777" w:rsidR="00EB5559" w:rsidRPr="00A7194C" w:rsidRDefault="00EB5559" w:rsidP="00EB5559">
      <w:pPr>
        <w:pStyle w:val="PAGHeadline-1-Chapter"/>
        <w:numPr>
          <w:ilvl w:val="0"/>
          <w:numId w:val="0"/>
        </w:numPr>
      </w:pPr>
      <w:bookmarkStart w:id="21" w:name="_Toc96062533"/>
      <w:r>
        <w:rPr>
          <w:rFonts w:hint="eastAsia"/>
        </w:rPr>
        <w:t>新型ポルシェ</w:t>
      </w:r>
      <w:r>
        <w:rPr>
          <w:rFonts w:hint="eastAsia"/>
        </w:rPr>
        <w:t xml:space="preserve"> 718 </w:t>
      </w:r>
      <w:r>
        <w:rPr>
          <w:rFonts w:hint="eastAsia"/>
        </w:rPr>
        <w:t>ケイマン</w:t>
      </w:r>
      <w:r>
        <w:rPr>
          <w:rFonts w:hint="eastAsia"/>
        </w:rPr>
        <w:t xml:space="preserve"> GT4 RS </w:t>
      </w:r>
      <w:r>
        <w:rPr>
          <w:rFonts w:hint="eastAsia"/>
        </w:rPr>
        <w:t>クラブスポーツ</w:t>
      </w:r>
      <w:bookmarkEnd w:id="21"/>
      <w:r>
        <w:rPr>
          <w:rFonts w:hint="eastAsia"/>
        </w:rPr>
        <w:t xml:space="preserve"> </w:t>
      </w:r>
    </w:p>
    <w:p w14:paraId="0A206D71" w14:textId="77777777" w:rsidR="00EB5559" w:rsidRPr="00122D65" w:rsidRDefault="00EB5559" w:rsidP="00122D65">
      <w:pPr>
        <w:pStyle w:val="PAGParagraphNormal"/>
      </w:pPr>
      <w:r>
        <w:rPr>
          <w:rFonts w:hint="eastAsia"/>
        </w:rPr>
        <w:t>ミッドシップエンジン搭載のレーシングカー、</w:t>
      </w:r>
      <w:r>
        <w:rPr>
          <w:rFonts w:hint="eastAsia"/>
        </w:rPr>
        <w:t xml:space="preserve">718 </w:t>
      </w:r>
      <w:r>
        <w:rPr>
          <w:rFonts w:hint="eastAsia"/>
        </w:rPr>
        <w:t>ケイマン</w:t>
      </w:r>
      <w:r>
        <w:rPr>
          <w:rFonts w:hint="eastAsia"/>
        </w:rPr>
        <w:t xml:space="preserve"> GT4 RS </w:t>
      </w:r>
      <w:r>
        <w:rPr>
          <w:rFonts w:hint="eastAsia"/>
        </w:rPr>
        <w:t>クラブスポーツは、</w:t>
      </w:r>
      <w:r>
        <w:rPr>
          <w:rFonts w:hint="eastAsia"/>
        </w:rPr>
        <w:t xml:space="preserve">718 </w:t>
      </w:r>
      <w:r>
        <w:rPr>
          <w:rFonts w:hint="eastAsia"/>
        </w:rPr>
        <w:t>ケイマン</w:t>
      </w:r>
      <w:r>
        <w:rPr>
          <w:rFonts w:hint="eastAsia"/>
        </w:rPr>
        <w:t xml:space="preserve"> GT4 RS </w:t>
      </w:r>
      <w:r>
        <w:rPr>
          <w:rFonts w:hint="eastAsia"/>
        </w:rPr>
        <w:t>のレーシングバージョンです。</w:t>
      </w:r>
      <w:r>
        <w:rPr>
          <w:rFonts w:hint="eastAsia"/>
        </w:rPr>
        <w:t>368 kW</w:t>
      </w:r>
      <w:r>
        <w:rPr>
          <w:rFonts w:hint="eastAsia"/>
        </w:rPr>
        <w:t>（</w:t>
      </w:r>
      <w:r>
        <w:rPr>
          <w:rFonts w:hint="eastAsia"/>
        </w:rPr>
        <w:t>500 PS</w:t>
      </w:r>
      <w:r>
        <w:rPr>
          <w:rFonts w:hint="eastAsia"/>
        </w:rPr>
        <w:t>）の</w:t>
      </w:r>
      <w:r>
        <w:rPr>
          <w:rFonts w:hint="eastAsia"/>
        </w:rPr>
        <w:t xml:space="preserve"> 4.0 </w:t>
      </w:r>
      <w:r>
        <w:rPr>
          <w:rFonts w:hint="eastAsia"/>
        </w:rPr>
        <w:t>リッター</w:t>
      </w:r>
      <w:r>
        <w:rPr>
          <w:rFonts w:hint="eastAsia"/>
        </w:rPr>
        <w:t xml:space="preserve"> 6 </w:t>
      </w:r>
      <w:r>
        <w:rPr>
          <w:rFonts w:hint="eastAsia"/>
        </w:rPr>
        <w:t>気筒水平対向エンジンは、市販車からそのまま引き継がれています。高い人気を誇るモータースポーツの新しいエントリーレベルモデルは、その先代モデルの</w:t>
      </w:r>
      <w:r>
        <w:rPr>
          <w:rFonts w:hint="eastAsia"/>
        </w:rPr>
        <w:t xml:space="preserve"> 718 </w:t>
      </w:r>
      <w:r>
        <w:rPr>
          <w:rFonts w:hint="eastAsia"/>
        </w:rPr>
        <w:t>ケイマン</w:t>
      </w:r>
      <w:r>
        <w:rPr>
          <w:rFonts w:hint="eastAsia"/>
        </w:rPr>
        <w:t xml:space="preserve"> GT4 </w:t>
      </w:r>
      <w:r>
        <w:rPr>
          <w:rFonts w:hint="eastAsia"/>
        </w:rPr>
        <w:t>クラブスポーツの出力を</w:t>
      </w:r>
      <w:r>
        <w:rPr>
          <w:rFonts w:hint="eastAsia"/>
        </w:rPr>
        <w:t xml:space="preserve"> 55 kW</w:t>
      </w:r>
      <w:r>
        <w:rPr>
          <w:rFonts w:hint="eastAsia"/>
        </w:rPr>
        <w:t>（</w:t>
      </w:r>
      <w:r>
        <w:rPr>
          <w:rFonts w:hint="eastAsia"/>
        </w:rPr>
        <w:t>75 PS</w:t>
      </w:r>
      <w:r>
        <w:rPr>
          <w:rFonts w:hint="eastAsia"/>
        </w:rPr>
        <w:t>）上回っています。先代モデルと比較した全体的な車両性能の向上は、多岐に渡る細部の変更とともに開発の焦点でした。今後、標準装備のポルシェ</w:t>
      </w:r>
      <w:r>
        <w:rPr>
          <w:rFonts w:hint="eastAsia"/>
        </w:rPr>
        <w:t xml:space="preserve"> </w:t>
      </w:r>
      <w:r>
        <w:rPr>
          <w:rFonts w:hint="eastAsia"/>
        </w:rPr>
        <w:t>ドッペルクップルングは、</w:t>
      </w:r>
      <w:r>
        <w:rPr>
          <w:rFonts w:hint="eastAsia"/>
        </w:rPr>
        <w:t xml:space="preserve">6 </w:t>
      </w:r>
      <w:r>
        <w:rPr>
          <w:rFonts w:hint="eastAsia"/>
        </w:rPr>
        <w:t>速の前進ギアだけでなく</w:t>
      </w:r>
      <w:r>
        <w:rPr>
          <w:rFonts w:hint="eastAsia"/>
        </w:rPr>
        <w:t xml:space="preserve"> 7 </w:t>
      </w:r>
      <w:r>
        <w:rPr>
          <w:rFonts w:hint="eastAsia"/>
        </w:rPr>
        <w:t>速になります。また、すべてのギア比が先代モデルよりも短くなっています。コースと規則にもよりますが、新型</w:t>
      </w:r>
      <w:r>
        <w:rPr>
          <w:rFonts w:hint="eastAsia"/>
        </w:rPr>
        <w:t xml:space="preserve"> 718 </w:t>
      </w:r>
      <w:r>
        <w:rPr>
          <w:rFonts w:hint="eastAsia"/>
        </w:rPr>
        <w:t>ケイマン</w:t>
      </w:r>
      <w:r>
        <w:rPr>
          <w:rFonts w:hint="eastAsia"/>
        </w:rPr>
        <w:t xml:space="preserve"> GT4 RS </w:t>
      </w:r>
      <w:r>
        <w:rPr>
          <w:rFonts w:hint="eastAsia"/>
        </w:rPr>
        <w:t>クラブスポーツは、先代モデルのラップタイムを</w:t>
      </w:r>
      <w:r>
        <w:rPr>
          <w:rFonts w:hint="eastAsia"/>
        </w:rPr>
        <w:t xml:space="preserve"> 2 % </w:t>
      </w:r>
      <w:r>
        <w:rPr>
          <w:rFonts w:hint="eastAsia"/>
        </w:rPr>
        <w:t>上回ります。公認された車両は、工場出荷時から走行できるように準備されており、追加の変更なしに世界中の</w:t>
      </w:r>
      <w:r>
        <w:rPr>
          <w:rFonts w:hint="eastAsia"/>
        </w:rPr>
        <w:t xml:space="preserve"> SRO </w:t>
      </w:r>
      <w:r>
        <w:rPr>
          <w:rFonts w:hint="eastAsia"/>
        </w:rPr>
        <w:t>レーシングシリーズで使用できます。基本価格は</w:t>
      </w:r>
      <w:r>
        <w:rPr>
          <w:rFonts w:hint="eastAsia"/>
        </w:rPr>
        <w:t xml:space="preserve"> 196,000 </w:t>
      </w:r>
      <w:r>
        <w:rPr>
          <w:rFonts w:hint="eastAsia"/>
        </w:rPr>
        <w:t>ユーロ（</w:t>
      </w:r>
      <w:r>
        <w:rPr>
          <w:rFonts w:hint="eastAsia"/>
        </w:rPr>
        <w:t xml:space="preserve">229,000 </w:t>
      </w:r>
      <w:r>
        <w:rPr>
          <w:rFonts w:hint="eastAsia"/>
        </w:rPr>
        <w:t>米ドル）と国別の消費税です。</w:t>
      </w:r>
    </w:p>
    <w:p w14:paraId="19135082" w14:textId="77777777" w:rsidR="00EB5559" w:rsidRPr="00AD54B0" w:rsidRDefault="00EB5559" w:rsidP="006E00EC">
      <w:pPr>
        <w:pStyle w:val="PAGZwischentitel"/>
      </w:pPr>
      <w:r>
        <w:rPr>
          <w:rFonts w:hint="eastAsia"/>
        </w:rPr>
        <w:t>パフォーマンスの向上</w:t>
      </w:r>
    </w:p>
    <w:p w14:paraId="15045782" w14:textId="77777777" w:rsidR="00EB5559" w:rsidRPr="00391A9C" w:rsidRDefault="00EB5559" w:rsidP="00EB5559">
      <w:pPr>
        <w:pStyle w:val="PAGParagraphNormal"/>
        <w:rPr>
          <w:bCs/>
        </w:rPr>
      </w:pPr>
      <w:r>
        <w:rPr>
          <w:rFonts w:hint="eastAsia"/>
        </w:rPr>
        <w:t>「私たちは、近年の経験とお客様のご要望をクラブスポーツモデルの改良に取り入れました」と、</w:t>
      </w:r>
      <w:r>
        <w:rPr>
          <w:rFonts w:hint="eastAsia"/>
        </w:rPr>
        <w:t xml:space="preserve">Porsche Motorsport </w:t>
      </w:r>
      <w:r>
        <w:rPr>
          <w:rFonts w:hint="eastAsia"/>
        </w:rPr>
        <w:t>のセールス責任者である</w:t>
      </w:r>
      <w:r>
        <w:rPr>
          <w:rFonts w:hint="eastAsia"/>
        </w:rPr>
        <w:t xml:space="preserve"> </w:t>
      </w:r>
      <w:r>
        <w:rPr>
          <w:rFonts w:hint="eastAsia"/>
        </w:rPr>
        <w:t>ミヒャエル・ドライザー（</w:t>
      </w:r>
      <w:r>
        <w:rPr>
          <w:rFonts w:hint="eastAsia"/>
        </w:rPr>
        <w:t>Michael Dreiser</w:t>
      </w:r>
      <w:r>
        <w:rPr>
          <w:rFonts w:hint="eastAsia"/>
        </w:rPr>
        <w:t>）は述べています。「ラップタイムのパフォーマンスが向上し、ドライバビリティがさらに向上したことで、世界的に今後の</w:t>
      </w:r>
      <w:r>
        <w:rPr>
          <w:rFonts w:hint="eastAsia"/>
        </w:rPr>
        <w:t xml:space="preserve"> GT4 </w:t>
      </w:r>
      <w:r>
        <w:rPr>
          <w:rFonts w:hint="eastAsia"/>
        </w:rPr>
        <w:t>カテゴリーのレースにおいて競争力のある製品をお客様に提供できます」。</w:t>
      </w:r>
      <w:r>
        <w:rPr>
          <w:rFonts w:hint="eastAsia"/>
        </w:rPr>
        <w:t>2016</w:t>
      </w:r>
      <w:r>
        <w:rPr>
          <w:rFonts w:hint="eastAsia"/>
        </w:rPr>
        <w:t>年に、</w:t>
      </w:r>
      <w:r>
        <w:rPr>
          <w:rFonts w:hint="eastAsia"/>
        </w:rPr>
        <w:t xml:space="preserve">981 </w:t>
      </w:r>
      <w:r>
        <w:rPr>
          <w:rFonts w:hint="eastAsia"/>
        </w:rPr>
        <w:t>世代のケイマン</w:t>
      </w:r>
      <w:r>
        <w:rPr>
          <w:rFonts w:hint="eastAsia"/>
        </w:rPr>
        <w:t xml:space="preserve"> GT4 </w:t>
      </w:r>
      <w:r>
        <w:rPr>
          <w:rFonts w:hint="eastAsia"/>
        </w:rPr>
        <w:t>クラブスポーツにより、ポルシェはこの新しいカスタマーモータースポーツフォーマットに競争力のあるレーシングカーを非常に早い段階で提供しました。</w:t>
      </w:r>
      <w:r>
        <w:rPr>
          <w:rFonts w:hint="eastAsia"/>
        </w:rPr>
        <w:t xml:space="preserve">2018 </w:t>
      </w:r>
      <w:r>
        <w:rPr>
          <w:rFonts w:hint="eastAsia"/>
        </w:rPr>
        <w:t>年までに</w:t>
      </w:r>
      <w:r>
        <w:rPr>
          <w:rFonts w:hint="eastAsia"/>
        </w:rPr>
        <w:t xml:space="preserve"> 421 </w:t>
      </w:r>
      <w:r>
        <w:rPr>
          <w:rFonts w:hint="eastAsia"/>
        </w:rPr>
        <w:t>台が生産されました。</w:t>
      </w:r>
      <w:r>
        <w:rPr>
          <w:rFonts w:hint="eastAsia"/>
        </w:rPr>
        <w:t xml:space="preserve">718 </w:t>
      </w:r>
      <w:r>
        <w:rPr>
          <w:rFonts w:hint="eastAsia"/>
        </w:rPr>
        <w:t>ケイマン</w:t>
      </w:r>
      <w:r>
        <w:rPr>
          <w:rFonts w:hint="eastAsia"/>
        </w:rPr>
        <w:t xml:space="preserve"> GT4 </w:t>
      </w:r>
      <w:r>
        <w:rPr>
          <w:rFonts w:hint="eastAsia"/>
        </w:rPr>
        <w:t>をベースにした後継車は</w:t>
      </w:r>
      <w:r>
        <w:rPr>
          <w:rFonts w:hint="eastAsia"/>
        </w:rPr>
        <w:t xml:space="preserve"> 2019 </w:t>
      </w:r>
      <w:r>
        <w:rPr>
          <w:rFonts w:hint="eastAsia"/>
        </w:rPr>
        <w:t>年にデビューしました。これもまた目覚ましい成功を収め、これまでに約</w:t>
      </w:r>
      <w:r>
        <w:rPr>
          <w:rFonts w:hint="eastAsia"/>
        </w:rPr>
        <w:t xml:space="preserve"> 500 </w:t>
      </w:r>
      <w:r>
        <w:rPr>
          <w:rFonts w:hint="eastAsia"/>
        </w:rPr>
        <w:t>台が生産されました。需要が高いのは、維持費が比較的低いためでもあります。モータースポーツ専用のコンポーネントと手堅い市販車両技術の組み合わせにより、カスタマーチームにとってのコストが大幅に削減されます。</w:t>
      </w:r>
    </w:p>
    <w:p w14:paraId="629DC641" w14:textId="77777777" w:rsidR="00EB5559" w:rsidRDefault="00EB5559" w:rsidP="00EB5559">
      <w:pPr>
        <w:pStyle w:val="PAGParagraphNormal"/>
        <w:rPr>
          <w:bCs/>
        </w:rPr>
      </w:pPr>
    </w:p>
    <w:p w14:paraId="59CB9603" w14:textId="77777777" w:rsidR="00EB5559" w:rsidRPr="00AD54B0" w:rsidRDefault="00EB5559" w:rsidP="006E00EC">
      <w:pPr>
        <w:pStyle w:val="PAGZwischentitel"/>
      </w:pPr>
      <w:r>
        <w:rPr>
          <w:rFonts w:hint="eastAsia"/>
        </w:rPr>
        <w:t>プロとアマチュアのためのレーシングカー</w:t>
      </w:r>
    </w:p>
    <w:p w14:paraId="7246C83B" w14:textId="77777777" w:rsidR="00EB5559" w:rsidRDefault="00EB5559" w:rsidP="00EB5559">
      <w:pPr>
        <w:pStyle w:val="PAGParagraphNormal"/>
        <w:rPr>
          <w:bCs/>
        </w:rPr>
      </w:pPr>
      <w:r>
        <w:rPr>
          <w:rFonts w:hint="eastAsia"/>
        </w:rPr>
        <w:t>新型</w:t>
      </w:r>
      <w:r>
        <w:rPr>
          <w:rFonts w:hint="eastAsia"/>
        </w:rPr>
        <w:t xml:space="preserve"> 718 </w:t>
      </w:r>
      <w:r>
        <w:rPr>
          <w:rFonts w:hint="eastAsia"/>
        </w:rPr>
        <w:t>ケイマン</w:t>
      </w:r>
      <w:r>
        <w:rPr>
          <w:rFonts w:hint="eastAsia"/>
        </w:rPr>
        <w:t xml:space="preserve"> GT4 RS </w:t>
      </w:r>
      <w:r>
        <w:rPr>
          <w:rFonts w:hint="eastAsia"/>
        </w:rPr>
        <w:t>クラブスポーツはこの伝統を継承し、さらに向上した競争力と組み合わせています。現行の</w:t>
      </w:r>
      <w:r>
        <w:rPr>
          <w:rFonts w:hint="eastAsia"/>
        </w:rPr>
        <w:t xml:space="preserve"> 911 GT3 </w:t>
      </w:r>
      <w:r>
        <w:rPr>
          <w:rFonts w:hint="eastAsia"/>
        </w:rPr>
        <w:t>カップから引き継いだ</w:t>
      </w:r>
      <w:r>
        <w:rPr>
          <w:rFonts w:hint="eastAsia"/>
        </w:rPr>
        <w:t xml:space="preserve"> 368 kW</w:t>
      </w:r>
      <w:r>
        <w:rPr>
          <w:rFonts w:hint="eastAsia"/>
        </w:rPr>
        <w:t>（</w:t>
      </w:r>
      <w:r>
        <w:rPr>
          <w:rFonts w:hint="eastAsia"/>
        </w:rPr>
        <w:t>500 PS</w:t>
      </w:r>
      <w:r>
        <w:rPr>
          <w:rFonts w:hint="eastAsia"/>
        </w:rPr>
        <w:t>）の</w:t>
      </w:r>
      <w:r>
        <w:rPr>
          <w:rFonts w:hint="eastAsia"/>
        </w:rPr>
        <w:t xml:space="preserve"> 4.0 </w:t>
      </w:r>
      <w:r>
        <w:rPr>
          <w:rFonts w:hint="eastAsia"/>
        </w:rPr>
        <w:t>リッター</w:t>
      </w:r>
      <w:r>
        <w:rPr>
          <w:rFonts w:hint="eastAsia"/>
        </w:rPr>
        <w:t xml:space="preserve"> 6 </w:t>
      </w:r>
      <w:r>
        <w:rPr>
          <w:rFonts w:hint="eastAsia"/>
        </w:rPr>
        <w:t>気筒エンジンでさえ、先代モデルの</w:t>
      </w:r>
      <w:r>
        <w:rPr>
          <w:rFonts w:hint="eastAsia"/>
        </w:rPr>
        <w:t xml:space="preserve"> 3.8 </w:t>
      </w:r>
      <w:r>
        <w:rPr>
          <w:rFonts w:hint="eastAsia"/>
        </w:rPr>
        <w:t>リッターエンジンをほぼ</w:t>
      </w:r>
      <w:r>
        <w:rPr>
          <w:rFonts w:hint="eastAsia"/>
        </w:rPr>
        <w:t xml:space="preserve"> 18 % </w:t>
      </w:r>
      <w:r>
        <w:rPr>
          <w:rFonts w:hint="eastAsia"/>
        </w:rPr>
        <w:t>上回っています。最適化された吸気側のおかげで、最高出力には以前よりも</w:t>
      </w:r>
      <w:r>
        <w:rPr>
          <w:rFonts w:hint="eastAsia"/>
        </w:rPr>
        <w:t xml:space="preserve"> 800 </w:t>
      </w:r>
      <w:r>
        <w:rPr>
          <w:rFonts w:hint="eastAsia"/>
        </w:rPr>
        <w:t>回転高い</w:t>
      </w:r>
      <w:r>
        <w:rPr>
          <w:rFonts w:hint="eastAsia"/>
        </w:rPr>
        <w:t xml:space="preserve"> 8,300 </w:t>
      </w:r>
      <w:proofErr w:type="spellStart"/>
      <w:r>
        <w:rPr>
          <w:rFonts w:hint="eastAsia"/>
        </w:rPr>
        <w:t>rpm</w:t>
      </w:r>
      <w:proofErr w:type="spellEnd"/>
      <w:r>
        <w:rPr>
          <w:rFonts w:hint="eastAsia"/>
        </w:rPr>
        <w:t xml:space="preserve"> </w:t>
      </w:r>
      <w:r>
        <w:rPr>
          <w:rFonts w:hint="eastAsia"/>
        </w:rPr>
        <w:t>で到達します。最高速度には</w:t>
      </w:r>
      <w:r>
        <w:rPr>
          <w:rFonts w:hint="eastAsia"/>
        </w:rPr>
        <w:t xml:space="preserve"> 9,000 </w:t>
      </w:r>
      <w:proofErr w:type="spellStart"/>
      <w:r>
        <w:rPr>
          <w:rFonts w:hint="eastAsia"/>
        </w:rPr>
        <w:t>rpm</w:t>
      </w:r>
      <w:proofErr w:type="spellEnd"/>
      <w:r>
        <w:rPr>
          <w:rFonts w:hint="eastAsia"/>
        </w:rPr>
        <w:t xml:space="preserve"> </w:t>
      </w:r>
      <w:r>
        <w:rPr>
          <w:rFonts w:hint="eastAsia"/>
        </w:rPr>
        <w:t>で到達します。最大トルクは、以前の</w:t>
      </w:r>
      <w:r>
        <w:rPr>
          <w:rFonts w:hint="eastAsia"/>
        </w:rPr>
        <w:t xml:space="preserve"> 6,600 </w:t>
      </w:r>
      <w:proofErr w:type="spellStart"/>
      <w:r>
        <w:rPr>
          <w:rFonts w:hint="eastAsia"/>
        </w:rPr>
        <w:t>rpm</w:t>
      </w:r>
      <w:proofErr w:type="spellEnd"/>
      <w:r>
        <w:rPr>
          <w:rFonts w:hint="eastAsia"/>
        </w:rPr>
        <w:t xml:space="preserve"> </w:t>
      </w:r>
      <w:r>
        <w:rPr>
          <w:rFonts w:hint="eastAsia"/>
        </w:rPr>
        <w:t>で</w:t>
      </w:r>
      <w:r>
        <w:rPr>
          <w:rFonts w:hint="eastAsia"/>
        </w:rPr>
        <w:t xml:space="preserve"> 425 </w:t>
      </w:r>
      <w:proofErr w:type="spellStart"/>
      <w:r>
        <w:rPr>
          <w:rFonts w:hint="eastAsia"/>
        </w:rPr>
        <w:t>Nm</w:t>
      </w:r>
      <w:proofErr w:type="spellEnd"/>
      <w:r>
        <w:rPr>
          <w:rFonts w:hint="eastAsia"/>
        </w:rPr>
        <w:t xml:space="preserve"> </w:t>
      </w:r>
      <w:r>
        <w:rPr>
          <w:rFonts w:hint="eastAsia"/>
        </w:rPr>
        <w:t>から、</w:t>
      </w:r>
      <w:r>
        <w:rPr>
          <w:rFonts w:hint="eastAsia"/>
        </w:rPr>
        <w:t xml:space="preserve">6,000 </w:t>
      </w:r>
      <w:proofErr w:type="spellStart"/>
      <w:r>
        <w:rPr>
          <w:rFonts w:hint="eastAsia"/>
        </w:rPr>
        <w:t>rpm</w:t>
      </w:r>
      <w:proofErr w:type="spellEnd"/>
      <w:r>
        <w:rPr>
          <w:rFonts w:hint="eastAsia"/>
        </w:rPr>
        <w:t xml:space="preserve"> </w:t>
      </w:r>
      <w:r>
        <w:rPr>
          <w:rFonts w:hint="eastAsia"/>
        </w:rPr>
        <w:t>で</w:t>
      </w:r>
      <w:r>
        <w:rPr>
          <w:rFonts w:hint="eastAsia"/>
        </w:rPr>
        <w:t xml:space="preserve"> 465 </w:t>
      </w:r>
      <w:proofErr w:type="spellStart"/>
      <w:r>
        <w:rPr>
          <w:rFonts w:hint="eastAsia"/>
        </w:rPr>
        <w:t>Nm</w:t>
      </w:r>
      <w:proofErr w:type="spellEnd"/>
      <w:r>
        <w:rPr>
          <w:rFonts w:hint="eastAsia"/>
        </w:rPr>
        <w:t xml:space="preserve"> </w:t>
      </w:r>
      <w:r>
        <w:rPr>
          <w:rFonts w:hint="eastAsia"/>
        </w:rPr>
        <w:t>になりました。その効果は一段と幅広くて有用な回転域に表れています。これにより、プロでもアマチュアでもレース中のドライバーの操作はシンプルになります。</w:t>
      </w:r>
      <w:r>
        <w:rPr>
          <w:rFonts w:hint="eastAsia"/>
        </w:rPr>
        <w:t xml:space="preserve"> </w:t>
      </w:r>
    </w:p>
    <w:p w14:paraId="207C62CA" w14:textId="77777777" w:rsidR="00EB5559" w:rsidRPr="00AD54B0" w:rsidRDefault="00EB5559" w:rsidP="006E00EC">
      <w:pPr>
        <w:pStyle w:val="PAGZwischentitel"/>
      </w:pPr>
      <w:r>
        <w:rPr>
          <w:rFonts w:hint="eastAsia"/>
        </w:rPr>
        <w:t>豊富なシャシーオプション</w:t>
      </w:r>
    </w:p>
    <w:p w14:paraId="5EE6B3D3" w14:textId="77777777" w:rsidR="00EB5559" w:rsidRDefault="00EB5559" w:rsidP="00EB5559">
      <w:pPr>
        <w:pStyle w:val="PAGParagraphNormal"/>
        <w:rPr>
          <w:bCs/>
        </w:rPr>
      </w:pPr>
      <w:r>
        <w:rPr>
          <w:rFonts w:hint="eastAsia"/>
        </w:rPr>
        <w:t>シャシーの変更によっても、</w:t>
      </w:r>
      <w:r>
        <w:rPr>
          <w:rFonts w:hint="eastAsia"/>
        </w:rPr>
        <w:t xml:space="preserve">718 </w:t>
      </w:r>
      <w:r>
        <w:rPr>
          <w:rFonts w:hint="eastAsia"/>
        </w:rPr>
        <w:t>ケイマン</w:t>
      </w:r>
      <w:r>
        <w:rPr>
          <w:rFonts w:hint="eastAsia"/>
        </w:rPr>
        <w:t xml:space="preserve"> GT4 RS </w:t>
      </w:r>
      <w:r>
        <w:rPr>
          <w:rFonts w:hint="eastAsia"/>
        </w:rPr>
        <w:t>クラブスポーツの扱いが容易になっています。最適化されたレスポンスと改善されたボディコントロールを実現するために、ダンパーテクノロジーが根本的に刷新されました。これは、車両全体のパフォーマンスとドライバビリティの向上に向けた大きな一歩です。新しい点として、特性が改善された双方向ショックアブソーバーとフロントおよびリアの調整可能なソードスタビライザーが挙げられます。車高、キャンバー、トーも調整可能です。さらに、フロントアクスルとリアアクスルにぞれぞれ</w:t>
      </w:r>
      <w:r>
        <w:rPr>
          <w:rFonts w:hint="eastAsia"/>
        </w:rPr>
        <w:t xml:space="preserve"> 3 </w:t>
      </w:r>
      <w:r>
        <w:rPr>
          <w:rFonts w:hint="eastAsia"/>
        </w:rPr>
        <w:t>つのスプリングレートが選択できます。ボンネットの特別な</w:t>
      </w:r>
      <w:r>
        <w:rPr>
          <w:rFonts w:hint="eastAsia"/>
        </w:rPr>
        <w:t xml:space="preserve"> NACA </w:t>
      </w:r>
      <w:r>
        <w:rPr>
          <w:rFonts w:hint="eastAsia"/>
        </w:rPr>
        <w:t>開口部は、</w:t>
      </w:r>
      <w:r>
        <w:rPr>
          <w:rFonts w:hint="eastAsia"/>
        </w:rPr>
        <w:t xml:space="preserve">380 mm </w:t>
      </w:r>
      <w:r>
        <w:rPr>
          <w:rFonts w:hint="eastAsia"/>
        </w:rPr>
        <w:t>のスチール製ブレーキディスクを備えた大型レーシングブレーキシステムの特に効率的な通気を実現します。ポルシェ</w:t>
      </w:r>
      <w:r>
        <w:rPr>
          <w:rFonts w:hint="eastAsia"/>
        </w:rPr>
        <w:t xml:space="preserve"> </w:t>
      </w:r>
      <w:r>
        <w:rPr>
          <w:rFonts w:hint="eastAsia"/>
        </w:rPr>
        <w:t>スタビリティマネジメントシステム（</w:t>
      </w:r>
      <w:r>
        <w:rPr>
          <w:rFonts w:hint="eastAsia"/>
        </w:rPr>
        <w:t>PSM</w:t>
      </w:r>
      <w:r>
        <w:rPr>
          <w:rFonts w:hint="eastAsia"/>
        </w:rPr>
        <w:t>）は、トラクションコントロール（</w:t>
      </w:r>
      <w:r>
        <w:rPr>
          <w:rFonts w:hint="eastAsia"/>
        </w:rPr>
        <w:t>TC</w:t>
      </w:r>
      <w:r>
        <w:rPr>
          <w:rFonts w:hint="eastAsia"/>
        </w:rPr>
        <w:t>）、</w:t>
      </w:r>
      <w:r>
        <w:rPr>
          <w:rFonts w:hint="eastAsia"/>
        </w:rPr>
        <w:t>ABS</w:t>
      </w:r>
      <w:r>
        <w:rPr>
          <w:rFonts w:hint="eastAsia"/>
        </w:rPr>
        <w:t>、洗練された</w:t>
      </w:r>
      <w:r>
        <w:rPr>
          <w:rFonts w:hint="eastAsia"/>
        </w:rPr>
        <w:t xml:space="preserve"> ESC </w:t>
      </w:r>
      <w:r>
        <w:rPr>
          <w:rFonts w:hint="eastAsia"/>
        </w:rPr>
        <w:t>チューニング用のスイッチを備えた特別なモータースポーツ設計を採用しています。</w:t>
      </w:r>
      <w:r>
        <w:rPr>
          <w:rFonts w:hint="eastAsia"/>
        </w:rPr>
        <w:t xml:space="preserve"> </w:t>
      </w:r>
    </w:p>
    <w:p w14:paraId="538D9AB1" w14:textId="77777777" w:rsidR="00EB5559" w:rsidRDefault="00EB5559" w:rsidP="00EB5559">
      <w:pPr>
        <w:pStyle w:val="PAGParagraphNormal"/>
        <w:rPr>
          <w:bCs/>
        </w:rPr>
      </w:pPr>
      <w:r>
        <w:rPr>
          <w:rFonts w:hint="eastAsia"/>
        </w:rPr>
        <w:t xml:space="preserve">718 </w:t>
      </w:r>
      <w:r>
        <w:rPr>
          <w:rFonts w:hint="eastAsia"/>
        </w:rPr>
        <w:t>ケイマン</w:t>
      </w:r>
      <w:r>
        <w:rPr>
          <w:rFonts w:hint="eastAsia"/>
        </w:rPr>
        <w:t xml:space="preserve"> GT4 RS </w:t>
      </w:r>
      <w:r>
        <w:rPr>
          <w:rFonts w:hint="eastAsia"/>
        </w:rPr>
        <w:t>クラブスポーツの制御しやすい走行特性は、より効率的なエアロダイナミクスにより、速いコーナリングでもバランスが保たれます。フロントエプロン用のサイドのフリックと延長されたフロントリップは、フロントアクスル付近のダウンフォースを増加させます。</w:t>
      </w:r>
      <w:r>
        <w:rPr>
          <w:rFonts w:hint="eastAsia"/>
        </w:rPr>
        <w:t xml:space="preserve">911 GT3 R </w:t>
      </w:r>
      <w:r>
        <w:rPr>
          <w:rFonts w:hint="eastAsia"/>
        </w:rPr>
        <w:t>スタイルのフェンダーのホイールハウスベンチレーションと特別なエアカーテンがフロントホイール付近の乱気流を静め、覆われたアン</w:t>
      </w:r>
      <w:r>
        <w:rPr>
          <w:rFonts w:hint="eastAsia"/>
        </w:rPr>
        <w:lastRenderedPageBreak/>
        <w:t>ダーボディが後部の機能的なディフューザーへの空気の流れを最適化します。スワンネックのリアウィングには、長さ</w:t>
      </w:r>
      <w:r>
        <w:rPr>
          <w:rFonts w:hint="eastAsia"/>
        </w:rPr>
        <w:t xml:space="preserve"> 20 mm </w:t>
      </w:r>
      <w:r>
        <w:rPr>
          <w:rFonts w:hint="eastAsia"/>
        </w:rPr>
        <w:t>のガーニーリップと</w:t>
      </w:r>
      <w:r>
        <w:rPr>
          <w:rFonts w:hint="eastAsia"/>
        </w:rPr>
        <w:t xml:space="preserve"> 2 </w:t>
      </w:r>
      <w:r>
        <w:rPr>
          <w:rFonts w:hint="eastAsia"/>
        </w:rPr>
        <w:t>段階に拡張された調整範囲があります。</w:t>
      </w:r>
    </w:p>
    <w:p w14:paraId="7A74477F" w14:textId="77777777" w:rsidR="00EB5559" w:rsidRDefault="00EB5559" w:rsidP="00EB5559">
      <w:pPr>
        <w:pStyle w:val="PAGParagraphNormal"/>
        <w:rPr>
          <w:bCs/>
        </w:rPr>
      </w:pPr>
    </w:p>
    <w:p w14:paraId="59E7D31D" w14:textId="77777777" w:rsidR="00EB5559" w:rsidRPr="00AD54B0" w:rsidRDefault="00EB5559" w:rsidP="006E00EC">
      <w:pPr>
        <w:pStyle w:val="PAGZwischentitel"/>
      </w:pPr>
      <w:r>
        <w:rPr>
          <w:rFonts w:hint="eastAsia"/>
        </w:rPr>
        <w:t>持続可能な天然繊維複合材料で作られたボディパーツ</w:t>
      </w:r>
    </w:p>
    <w:p w14:paraId="2D9AE2AB" w14:textId="77777777" w:rsidR="00EB5559" w:rsidRDefault="00EB5559" w:rsidP="00EB5559">
      <w:pPr>
        <w:pStyle w:val="PAGParagraphNormal"/>
        <w:rPr>
          <w:bCs/>
        </w:rPr>
      </w:pPr>
      <w:r>
        <w:rPr>
          <w:rFonts w:hint="eastAsia"/>
        </w:rPr>
        <w:t>初代の</w:t>
      </w:r>
      <w:r>
        <w:rPr>
          <w:rFonts w:hint="eastAsia"/>
        </w:rPr>
        <w:t xml:space="preserve"> 718 </w:t>
      </w:r>
      <w:r>
        <w:rPr>
          <w:rFonts w:hint="eastAsia"/>
        </w:rPr>
        <w:t>ケイマン</w:t>
      </w:r>
      <w:r>
        <w:rPr>
          <w:rFonts w:hint="eastAsia"/>
        </w:rPr>
        <w:t xml:space="preserve"> GT4 </w:t>
      </w:r>
      <w:r>
        <w:rPr>
          <w:rFonts w:hint="eastAsia"/>
        </w:rPr>
        <w:t>クラブスポーツは、持続可能な天然繊維複合材料（</w:t>
      </w:r>
      <w:r>
        <w:rPr>
          <w:rFonts w:hint="eastAsia"/>
        </w:rPr>
        <w:t>NFC</w:t>
      </w:r>
      <w:r>
        <w:rPr>
          <w:rFonts w:hint="eastAsia"/>
        </w:rPr>
        <w:t>）で作られたボディパーツを備えた初めての市販レーシングカーです。新型</w:t>
      </w:r>
      <w:r>
        <w:rPr>
          <w:rFonts w:hint="eastAsia"/>
        </w:rPr>
        <w:t xml:space="preserve"> GT4 RS </w:t>
      </w:r>
      <w:r>
        <w:rPr>
          <w:rFonts w:hint="eastAsia"/>
        </w:rPr>
        <w:t>クラブスポーツでは、パーツ全体に占める天然繊維複合材料の割合がさらに増加し、ドアとリアウィングに加えてボンネット、フェンダー、フロントの空力取付けパーツ、新しいステアリングホイールも含まれるようになりました。炭素繊維複合材料の代替品として考えられる亜麻をベースとした繊維の採用は、市販車でこれらのコンポーネントを使用するためのテストでもあります。</w:t>
      </w:r>
      <w:r>
        <w:rPr>
          <w:rFonts w:hint="eastAsia"/>
        </w:rPr>
        <w:t xml:space="preserve">70 </w:t>
      </w:r>
      <w:r>
        <w:rPr>
          <w:rFonts w:hint="eastAsia"/>
        </w:rPr>
        <w:t>年以上にわたり、ポルシェはモータースポーツを、後に市販車で使用される技術、プロセス、材料のテストラボとしてきました。</w:t>
      </w:r>
    </w:p>
    <w:p w14:paraId="29F67983" w14:textId="77777777" w:rsidR="00EB5559" w:rsidRDefault="00EB5559" w:rsidP="00EB5559">
      <w:pPr>
        <w:pStyle w:val="PAGParagraphNormal"/>
      </w:pPr>
      <w:r>
        <w:rPr>
          <w:rFonts w:hint="eastAsia"/>
        </w:rPr>
        <w:t xml:space="preserve">718 </w:t>
      </w:r>
      <w:r>
        <w:rPr>
          <w:rFonts w:hint="eastAsia"/>
        </w:rPr>
        <w:t>ケイマン</w:t>
      </w:r>
      <w:r>
        <w:rPr>
          <w:rFonts w:hint="eastAsia"/>
        </w:rPr>
        <w:t xml:space="preserve"> GT4 RS </w:t>
      </w:r>
      <w:r>
        <w:rPr>
          <w:rFonts w:hint="eastAsia"/>
        </w:rPr>
        <w:t>クラブスポーツの装備は、すぐにレースへ参戦できるすべての基本要件を満たしています。これは、溶接されたセーフティセルと前後に調整可能な</w:t>
      </w:r>
      <w:r>
        <w:rPr>
          <w:rFonts w:hint="eastAsia"/>
        </w:rPr>
        <w:t xml:space="preserve"> Recaro </w:t>
      </w:r>
      <w:r>
        <w:rPr>
          <w:rFonts w:hint="eastAsia"/>
        </w:rPr>
        <w:t>レーシングバケットシートに始まり、</w:t>
      </w:r>
      <w:r>
        <w:rPr>
          <w:rFonts w:hint="eastAsia"/>
        </w:rPr>
        <w:t xml:space="preserve">2023 </w:t>
      </w:r>
      <w:r>
        <w:rPr>
          <w:rFonts w:hint="eastAsia"/>
        </w:rPr>
        <w:t>年の規格に準拠した</w:t>
      </w:r>
      <w:r>
        <w:rPr>
          <w:rFonts w:hint="eastAsia"/>
        </w:rPr>
        <w:t xml:space="preserve"> 6 </w:t>
      </w:r>
      <w:r>
        <w:rPr>
          <w:rFonts w:hint="eastAsia"/>
        </w:rPr>
        <w:t>点式シートベルトやセーフティネット、消火システムおよび</w:t>
      </w:r>
      <w:r>
        <w:rPr>
          <w:rFonts w:hint="eastAsia"/>
        </w:rPr>
        <w:t xml:space="preserve"> 3 </w:t>
      </w:r>
      <w:r>
        <w:rPr>
          <w:rFonts w:hint="eastAsia"/>
        </w:rPr>
        <w:t>ピストン式エアジャッキシステムにまで及びます。運転席ドアの新しい安全フォームは、</w:t>
      </w:r>
      <w:r>
        <w:rPr>
          <w:rFonts w:hint="eastAsia"/>
        </w:rPr>
        <w:t xml:space="preserve">SRO </w:t>
      </w:r>
      <w:r>
        <w:rPr>
          <w:rFonts w:hint="eastAsia"/>
        </w:rPr>
        <w:t>レースシリーズの国際規定に準拠しています。容量</w:t>
      </w:r>
      <w:r>
        <w:rPr>
          <w:rFonts w:hint="eastAsia"/>
        </w:rPr>
        <w:t xml:space="preserve"> 115 </w:t>
      </w:r>
      <w:r>
        <w:rPr>
          <w:rFonts w:hint="eastAsia"/>
        </w:rPr>
        <w:t>リットルの</w:t>
      </w:r>
      <w:r>
        <w:rPr>
          <w:rFonts w:hint="eastAsia"/>
        </w:rPr>
        <w:t xml:space="preserve"> FT3 </w:t>
      </w:r>
      <w:r>
        <w:rPr>
          <w:rFonts w:hint="eastAsia"/>
        </w:rPr>
        <w:t>安全タンクは耐久レースに適しています。さらに、ポルシェは</w:t>
      </w:r>
      <w:r>
        <w:rPr>
          <w:rFonts w:hint="eastAsia"/>
        </w:rPr>
        <w:t xml:space="preserve"> 2 </w:t>
      </w:r>
      <w:r>
        <w:rPr>
          <w:rFonts w:hint="eastAsia"/>
        </w:rPr>
        <w:t>つの異なる排気システムを提供しています。これにより、</w:t>
      </w:r>
      <w:r>
        <w:rPr>
          <w:rFonts w:hint="eastAsia"/>
        </w:rPr>
        <w:t xml:space="preserve">GT4 RS </w:t>
      </w:r>
      <w:r>
        <w:rPr>
          <w:rFonts w:hint="eastAsia"/>
        </w:rPr>
        <w:t>クラブスポーツはより厳しい騒音制限のあるコースでも走行できます。公認された追加のヘッドライト用のマウントや、迅速な給油に対応するためのボンネットの開口部など、車両の特別な事前装備により、夜間の長距離運転に向けた迅速な装備変更が可能になります。</w:t>
      </w:r>
    </w:p>
    <w:p w14:paraId="6FA063B0" w14:textId="77777777" w:rsidR="00F73069" w:rsidRDefault="00F73069" w:rsidP="00EB5559">
      <w:pPr>
        <w:pStyle w:val="PAGParagraphNormal"/>
      </w:pPr>
    </w:p>
    <w:p w14:paraId="771D539D" w14:textId="77777777" w:rsidR="00F73069" w:rsidRDefault="00F73069" w:rsidP="00EB5559">
      <w:pPr>
        <w:pStyle w:val="PAGParagraphNormal"/>
      </w:pPr>
    </w:p>
    <w:p w14:paraId="3B1DB7D4" w14:textId="77777777" w:rsidR="00F73069" w:rsidRDefault="00F73069" w:rsidP="00EB5559">
      <w:pPr>
        <w:pStyle w:val="PAGParagraphNormal"/>
      </w:pPr>
    </w:p>
    <w:p w14:paraId="7E221B5A" w14:textId="77777777" w:rsidR="00EB5559" w:rsidRPr="00D02A68" w:rsidRDefault="00EB5559" w:rsidP="00EB5559">
      <w:pPr>
        <w:pStyle w:val="PAGParagraphNormal"/>
      </w:pPr>
    </w:p>
    <w:sectPr w:rsidR="00EB5559" w:rsidRPr="00D02A68" w:rsidSect="0080676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BA7A" w14:textId="77777777" w:rsidR="00026B22" w:rsidRDefault="00026B22" w:rsidP="007A4479">
      <w:pPr>
        <w:rPr>
          <w:rFonts w:hint="eastAsia"/>
        </w:rPr>
      </w:pPr>
      <w:r>
        <w:separator/>
      </w:r>
    </w:p>
  </w:endnote>
  <w:endnote w:type="continuationSeparator" w:id="0">
    <w:p w14:paraId="3D570CBF" w14:textId="77777777" w:rsidR="00026B22" w:rsidRDefault="00026B22" w:rsidP="007A44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MT">
    <w:altName w:val="Times New Roman"/>
    <w:panose1 w:val="020B0604020202020204"/>
    <w:charset w:val="00"/>
    <w:family w:val="modern"/>
    <w:notTrueType/>
    <w:pitch w:val="variable"/>
    <w:sig w:usb0="00000003" w:usb1="00000000" w:usb2="00000000" w:usb3="00000000" w:csb0="00000001" w:csb1="00000000"/>
  </w:font>
  <w:font w:name="Porsche Next TT">
    <w:altName w:val="Calibri"/>
    <w:panose1 w:val="020B0604020202020204"/>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DC09" w14:textId="77777777" w:rsidR="0024383F" w:rsidRDefault="0024383F">
    <w:pPr>
      <w:pStyle w:val="Fuzeile"/>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2591" w14:textId="77777777" w:rsidR="007B1CB2" w:rsidRDefault="007B1CB2"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7B1CB2" w:rsidRPr="00FF71BE" w14:paraId="5BE855B3" w14:textId="77777777">
      <w:tc>
        <w:tcPr>
          <w:tcW w:w="5122" w:type="dxa"/>
          <w:shd w:val="clear" w:color="auto" w:fill="auto"/>
        </w:tcPr>
        <w:p w14:paraId="6E0F1463" w14:textId="77777777" w:rsidR="007B1CB2" w:rsidRDefault="007B1CB2" w:rsidP="00FF71BE">
          <w:pPr>
            <w:pStyle w:val="PAGFooter"/>
          </w:pPr>
        </w:p>
        <w:p w14:paraId="538E00EA" w14:textId="77777777" w:rsidR="007B1CB2" w:rsidRPr="00E12743" w:rsidRDefault="007B1CB2" w:rsidP="00FF71BE">
          <w:pPr>
            <w:pStyle w:val="PAGFooter"/>
          </w:pPr>
          <w:r>
            <w:rPr>
              <w:rFonts w:hint="eastAsia"/>
            </w:rPr>
            <w:t>Dr. Ing. h.c. F. Porsche AG</w:t>
          </w:r>
        </w:p>
        <w:p w14:paraId="09C60107" w14:textId="77777777" w:rsidR="007B1CB2" w:rsidRDefault="007B1CB2" w:rsidP="00FF71BE">
          <w:pPr>
            <w:pStyle w:val="PAGFooter"/>
          </w:pPr>
          <w:r>
            <w:rPr>
              <w:rFonts w:hint="eastAsia"/>
            </w:rPr>
            <w:t>Öffentlichkeitsarbeit, Presse, Nachhaltigkeit und Politik</w:t>
          </w:r>
        </w:p>
        <w:p w14:paraId="0C22323A" w14:textId="77777777" w:rsidR="007B1CB2" w:rsidRPr="00E12743" w:rsidRDefault="007B1CB2" w:rsidP="00FF71BE">
          <w:pPr>
            <w:pStyle w:val="PAGFooter"/>
          </w:pPr>
          <w:r>
            <w:rPr>
              <w:rFonts w:hint="eastAsia"/>
            </w:rPr>
            <w:t>Porscheplatz 1</w:t>
          </w:r>
        </w:p>
        <w:p w14:paraId="16ED95E4" w14:textId="77777777" w:rsidR="007B1CB2" w:rsidRPr="00E12743" w:rsidRDefault="007B1CB2" w:rsidP="00FF71BE">
          <w:pPr>
            <w:pStyle w:val="PAGFooter"/>
          </w:pPr>
          <w:r>
            <w:rPr>
              <w:rFonts w:hint="eastAsia"/>
            </w:rPr>
            <w:t>D-70435 Stuttgart</w:t>
          </w:r>
        </w:p>
      </w:tc>
      <w:tc>
        <w:tcPr>
          <w:tcW w:w="2074" w:type="dxa"/>
          <w:shd w:val="clear" w:color="auto" w:fill="auto"/>
        </w:tcPr>
        <w:p w14:paraId="339C15DC" w14:textId="77777777" w:rsidR="007B1CB2" w:rsidRDefault="007B1CB2" w:rsidP="00FF71BE">
          <w:pPr>
            <w:pStyle w:val="PAGFooter"/>
            <w:rPr>
              <w:rStyle w:val="PAGFooterZchn"/>
            </w:rPr>
          </w:pPr>
        </w:p>
        <w:p w14:paraId="05FF5E16" w14:textId="77777777" w:rsidR="007B1CB2" w:rsidRPr="00E12743" w:rsidRDefault="007B1CB2" w:rsidP="00FF71BE">
          <w:pPr>
            <w:pStyle w:val="PAGFooter"/>
          </w:pPr>
          <w:r>
            <w:rPr>
              <w:rStyle w:val="PAGFooterZchn"/>
              <w:rFonts w:hint="eastAsia"/>
            </w:rPr>
            <w:t>ポルシェ</w:t>
          </w:r>
          <w:r>
            <w:rPr>
              <w:rFonts w:hint="eastAsia"/>
            </w:rPr>
            <w:t xml:space="preserve"> </w:t>
          </w:r>
          <w:r>
            <w:rPr>
              <w:rFonts w:hint="eastAsia"/>
            </w:rPr>
            <w:t>プレスキット</w:t>
          </w:r>
        </w:p>
        <w:p w14:paraId="30C91835" w14:textId="77777777" w:rsidR="007B1CB2" w:rsidRPr="00E12743" w:rsidRDefault="007B1CB2" w:rsidP="00FF71BE">
          <w:pPr>
            <w:pStyle w:val="PAGFooter"/>
            <w:tabs>
              <w:tab w:val="right" w:pos="1858"/>
            </w:tabs>
          </w:pPr>
          <w:r>
            <w:rPr>
              <w:rFonts w:hint="eastAsia"/>
            </w:rPr>
            <w:t>ポルシェ</w:t>
          </w:r>
          <w:r>
            <w:rPr>
              <w:rFonts w:hint="eastAsia"/>
            </w:rPr>
            <w:t xml:space="preserve"> </w:t>
          </w:r>
          <w:r>
            <w:rPr>
              <w:rFonts w:hint="eastAsia"/>
            </w:rPr>
            <w:t>ニュースルーム</w:t>
          </w:r>
          <w:r>
            <w:rPr>
              <w:rFonts w:hint="eastAsia"/>
            </w:rPr>
            <w:tab/>
          </w:r>
        </w:p>
        <w:p w14:paraId="2DB27528" w14:textId="77777777" w:rsidR="007B1CB2" w:rsidRPr="00E12743" w:rsidRDefault="007B1CB2" w:rsidP="00FF71BE">
          <w:pPr>
            <w:pStyle w:val="PAGFooter"/>
          </w:pPr>
          <w:r>
            <w:rPr>
              <w:rFonts w:hint="eastAsia"/>
            </w:rPr>
            <w:t>担当者</w:t>
          </w:r>
        </w:p>
      </w:tc>
      <w:tc>
        <w:tcPr>
          <w:tcW w:w="2123" w:type="dxa"/>
          <w:shd w:val="clear" w:color="auto" w:fill="auto"/>
        </w:tcPr>
        <w:p w14:paraId="32455972" w14:textId="77777777" w:rsidR="007B1CB2" w:rsidRDefault="007B1CB2" w:rsidP="00FF71BE">
          <w:pPr>
            <w:pStyle w:val="PAGFooter"/>
          </w:pPr>
        </w:p>
        <w:p w14:paraId="2985430E" w14:textId="77777777" w:rsidR="007B1CB2" w:rsidRPr="00E12743" w:rsidRDefault="007B1CB2" w:rsidP="00FF71BE">
          <w:pPr>
            <w:pStyle w:val="PAGFooter"/>
          </w:pPr>
          <w:r>
            <w:rPr>
              <w:rFonts w:hint="eastAsia"/>
            </w:rPr>
            <w:t>https://media.porsche.com</w:t>
          </w:r>
        </w:p>
        <w:p w14:paraId="786A455A" w14:textId="77777777" w:rsidR="007B1CB2" w:rsidRPr="00E12743" w:rsidRDefault="007B1CB2" w:rsidP="00FF71BE">
          <w:pPr>
            <w:pStyle w:val="PAGFooter"/>
          </w:pPr>
          <w:r>
            <w:rPr>
              <w:rFonts w:hint="eastAsia"/>
            </w:rPr>
            <w:t>https://newsroom.porsche.com</w:t>
          </w:r>
        </w:p>
        <w:p w14:paraId="1FF382A9" w14:textId="77777777" w:rsidR="007B1CB2" w:rsidRPr="00E12743" w:rsidRDefault="007B1CB2" w:rsidP="00FF71BE">
          <w:pPr>
            <w:pStyle w:val="PAGFooter"/>
          </w:pPr>
          <w:r>
            <w:rPr>
              <w:rFonts w:hint="eastAsia"/>
            </w:rPr>
            <w:t>http://porsche-qr.de/contacts</w:t>
          </w:r>
        </w:p>
      </w:tc>
    </w:tr>
  </w:tbl>
  <w:p w14:paraId="7B2C98BA" w14:textId="77777777" w:rsidR="007B1CB2" w:rsidRPr="00E12743" w:rsidRDefault="007B1CB2"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40E5" w14:textId="77777777" w:rsidR="0024383F" w:rsidRDefault="0024383F">
    <w:pPr>
      <w:pStyle w:val="Fuzeil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C766" w14:textId="77777777" w:rsidR="00026B22" w:rsidRDefault="00026B22" w:rsidP="007A4479">
      <w:pPr>
        <w:rPr>
          <w:rFonts w:hint="eastAsia"/>
        </w:rPr>
      </w:pPr>
      <w:r>
        <w:separator/>
      </w:r>
    </w:p>
  </w:footnote>
  <w:footnote w:type="continuationSeparator" w:id="0">
    <w:p w14:paraId="0D53C52E" w14:textId="77777777" w:rsidR="00026B22" w:rsidRDefault="00026B22" w:rsidP="007A447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101F" w14:textId="77777777" w:rsidR="0024383F" w:rsidRDefault="0024383F">
    <w:pPr>
      <w:pStyle w:val="Kopfzeil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FA18" w14:textId="77777777" w:rsidR="007B1CB2" w:rsidRPr="00A15C40" w:rsidRDefault="007B1CB2" w:rsidP="00A15C40">
    <w:pPr>
      <w:pStyle w:val="Kopfzeile"/>
      <w:pBdr>
        <w:bottom w:val="single" w:sz="4" w:space="1" w:color="auto"/>
      </w:pBdr>
      <w:jc w:val="right"/>
      <w:rPr>
        <w:rFonts w:ascii="Porsche Next TT" w:hAnsi="Porsche Next TT" w:cs="Porsche Next TT"/>
      </w:rPr>
    </w:pPr>
    <w:r>
      <w:rPr>
        <w:rFonts w:hint="eastAsia"/>
      </w:rPr>
      <w:tab/>
    </w:r>
    <w:r w:rsidR="00CC1482">
      <w:rPr>
        <w:rFonts w:hint="eastAsia"/>
      </w:rPr>
      <w:fldChar w:fldCharType="begin"/>
    </w:r>
    <w:r>
      <w:instrText>PAGE   \* MERGEFORMAT</w:instrText>
    </w:r>
    <w:r w:rsidR="00CC1482">
      <w:rPr>
        <w:rFonts w:hint="eastAsia"/>
      </w:rPr>
      <w:fldChar w:fldCharType="separate"/>
    </w:r>
    <w:r w:rsidR="00E5051E" w:rsidRPr="00E5051E">
      <w:rPr>
        <w:rFonts w:ascii="Arial" w:hAnsi="Arial" w:cs="Arial" w:hint="eastAsia"/>
        <w:noProof/>
        <w:sz w:val="20"/>
      </w:rPr>
      <w:t>3</w:t>
    </w:r>
    <w:r w:rsidR="00CC1482">
      <w:rPr>
        <w:rFonts w:ascii="Arial" w:hAnsi="Arial" w:cs="Arial" w:hint="eastAsia"/>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D067" w14:textId="77777777" w:rsidR="007B1CB2" w:rsidRDefault="007B1CB2" w:rsidP="00FF71BE">
    <w:pPr>
      <w:pStyle w:val="PAGParagraphNormal"/>
      <w:jc w:val="center"/>
    </w:pPr>
  </w:p>
  <w:p w14:paraId="4117BE48" w14:textId="77777777" w:rsidR="007B1CB2" w:rsidRDefault="007B1CB2" w:rsidP="00FF71BE">
    <w:pPr>
      <w:pStyle w:val="PAGParagraphNormal"/>
      <w:jc w:val="center"/>
    </w:pPr>
  </w:p>
  <w:p w14:paraId="46EBB935" w14:textId="77777777" w:rsidR="007B1CB2" w:rsidRDefault="007B1CB2" w:rsidP="00FF71BE">
    <w:pPr>
      <w:pStyle w:val="PAGParagraphNormal"/>
      <w:jc w:val="center"/>
    </w:pPr>
    <w:r>
      <w:rPr>
        <w:rFonts w:hint="eastAsia"/>
        <w:noProof/>
        <w:lang w:bidi="ar-SA"/>
      </w:rPr>
      <w:drawing>
        <wp:inline distT="0" distB="0" distL="0" distR="0" wp14:anchorId="3F9FE2B2" wp14:editId="73C8A5AC">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jla Jahi">
    <w15:presenceInfo w15:providerId="AD" w15:userId="S::jahilej@wearelean.com::294eb057-caca-400e-8b8c-62f00ebe7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2"/>
    <w:compatSetting w:name="useWord2013TrackBottomHyphenation" w:uri="http://schemas.microsoft.com/office/word" w:val="1"/>
  </w:compat>
  <w:rsids>
    <w:rsidRoot w:val="00002FFE"/>
    <w:rsid w:val="00001D63"/>
    <w:rsid w:val="00002FFE"/>
    <w:rsid w:val="00016344"/>
    <w:rsid w:val="00023ABA"/>
    <w:rsid w:val="00026997"/>
    <w:rsid w:val="00026B22"/>
    <w:rsid w:val="00036377"/>
    <w:rsid w:val="000420A5"/>
    <w:rsid w:val="000461BC"/>
    <w:rsid w:val="000650B2"/>
    <w:rsid w:val="00073267"/>
    <w:rsid w:val="000A22A7"/>
    <w:rsid w:val="00122D65"/>
    <w:rsid w:val="00130783"/>
    <w:rsid w:val="001448C3"/>
    <w:rsid w:val="0014744B"/>
    <w:rsid w:val="00147FA7"/>
    <w:rsid w:val="001672C6"/>
    <w:rsid w:val="001719C9"/>
    <w:rsid w:val="001733A7"/>
    <w:rsid w:val="0018706D"/>
    <w:rsid w:val="0018788F"/>
    <w:rsid w:val="001B1E3D"/>
    <w:rsid w:val="001B2BA1"/>
    <w:rsid w:val="001D7720"/>
    <w:rsid w:val="001E076B"/>
    <w:rsid w:val="001E48A6"/>
    <w:rsid w:val="001E6688"/>
    <w:rsid w:val="00202C71"/>
    <w:rsid w:val="00207FC2"/>
    <w:rsid w:val="00210C15"/>
    <w:rsid w:val="002114E4"/>
    <w:rsid w:val="00241F05"/>
    <w:rsid w:val="0024383F"/>
    <w:rsid w:val="00253D25"/>
    <w:rsid w:val="00254CD6"/>
    <w:rsid w:val="0027764E"/>
    <w:rsid w:val="0029110C"/>
    <w:rsid w:val="002946A8"/>
    <w:rsid w:val="002A477B"/>
    <w:rsid w:val="002A530E"/>
    <w:rsid w:val="002A59CC"/>
    <w:rsid w:val="002B44A2"/>
    <w:rsid w:val="002B66F2"/>
    <w:rsid w:val="002C7AB2"/>
    <w:rsid w:val="002F3950"/>
    <w:rsid w:val="002F60F2"/>
    <w:rsid w:val="003004E9"/>
    <w:rsid w:val="003061B5"/>
    <w:rsid w:val="0033605F"/>
    <w:rsid w:val="003434BA"/>
    <w:rsid w:val="00345242"/>
    <w:rsid w:val="003514CF"/>
    <w:rsid w:val="003867B1"/>
    <w:rsid w:val="003A2DBF"/>
    <w:rsid w:val="003B09F5"/>
    <w:rsid w:val="003B4F47"/>
    <w:rsid w:val="003C1B84"/>
    <w:rsid w:val="003C5A4A"/>
    <w:rsid w:val="003D4A05"/>
    <w:rsid w:val="003F20ED"/>
    <w:rsid w:val="00426D6A"/>
    <w:rsid w:val="00452803"/>
    <w:rsid w:val="004533E1"/>
    <w:rsid w:val="00455A04"/>
    <w:rsid w:val="00461669"/>
    <w:rsid w:val="0046686D"/>
    <w:rsid w:val="00497DDA"/>
    <w:rsid w:val="004B39BE"/>
    <w:rsid w:val="004D1F15"/>
    <w:rsid w:val="004E3F9B"/>
    <w:rsid w:val="004E6E76"/>
    <w:rsid w:val="00522163"/>
    <w:rsid w:val="00525838"/>
    <w:rsid w:val="00526881"/>
    <w:rsid w:val="005469CA"/>
    <w:rsid w:val="00561235"/>
    <w:rsid w:val="00570BC6"/>
    <w:rsid w:val="0057544F"/>
    <w:rsid w:val="00576EF9"/>
    <w:rsid w:val="0058073B"/>
    <w:rsid w:val="00582070"/>
    <w:rsid w:val="00583908"/>
    <w:rsid w:val="005C3137"/>
    <w:rsid w:val="005D396C"/>
    <w:rsid w:val="005E3732"/>
    <w:rsid w:val="00602F72"/>
    <w:rsid w:val="00654406"/>
    <w:rsid w:val="00661BBF"/>
    <w:rsid w:val="00661C5C"/>
    <w:rsid w:val="00664508"/>
    <w:rsid w:val="00670090"/>
    <w:rsid w:val="006835E3"/>
    <w:rsid w:val="006978C6"/>
    <w:rsid w:val="006A1BB8"/>
    <w:rsid w:val="006A2256"/>
    <w:rsid w:val="006C4C7D"/>
    <w:rsid w:val="006D309E"/>
    <w:rsid w:val="006E00EC"/>
    <w:rsid w:val="006E2F2C"/>
    <w:rsid w:val="006E559A"/>
    <w:rsid w:val="006E6604"/>
    <w:rsid w:val="006F1219"/>
    <w:rsid w:val="0070035E"/>
    <w:rsid w:val="007104A4"/>
    <w:rsid w:val="007169C4"/>
    <w:rsid w:val="00721B87"/>
    <w:rsid w:val="00734C09"/>
    <w:rsid w:val="007437AC"/>
    <w:rsid w:val="007468FA"/>
    <w:rsid w:val="00754695"/>
    <w:rsid w:val="00755B2F"/>
    <w:rsid w:val="007647FB"/>
    <w:rsid w:val="0077433F"/>
    <w:rsid w:val="007746C5"/>
    <w:rsid w:val="007A1A4A"/>
    <w:rsid w:val="007A4479"/>
    <w:rsid w:val="007B1CB2"/>
    <w:rsid w:val="007B7B37"/>
    <w:rsid w:val="007C7A2E"/>
    <w:rsid w:val="007F0062"/>
    <w:rsid w:val="007F3345"/>
    <w:rsid w:val="00806768"/>
    <w:rsid w:val="008106F3"/>
    <w:rsid w:val="0082502C"/>
    <w:rsid w:val="00825EFE"/>
    <w:rsid w:val="008359F7"/>
    <w:rsid w:val="008437E1"/>
    <w:rsid w:val="0086373A"/>
    <w:rsid w:val="0086452A"/>
    <w:rsid w:val="00874FE4"/>
    <w:rsid w:val="00885AC9"/>
    <w:rsid w:val="008944F5"/>
    <w:rsid w:val="008A3588"/>
    <w:rsid w:val="008C03E2"/>
    <w:rsid w:val="008F58DD"/>
    <w:rsid w:val="008F7797"/>
    <w:rsid w:val="00907EB3"/>
    <w:rsid w:val="00910E02"/>
    <w:rsid w:val="0091274A"/>
    <w:rsid w:val="00941EC8"/>
    <w:rsid w:val="009A49F8"/>
    <w:rsid w:val="009B5E23"/>
    <w:rsid w:val="009B634D"/>
    <w:rsid w:val="00A07AE5"/>
    <w:rsid w:val="00A15C40"/>
    <w:rsid w:val="00A50943"/>
    <w:rsid w:val="00A526BC"/>
    <w:rsid w:val="00A80C8B"/>
    <w:rsid w:val="00AD2FF5"/>
    <w:rsid w:val="00AE488C"/>
    <w:rsid w:val="00AF60F5"/>
    <w:rsid w:val="00B17CC6"/>
    <w:rsid w:val="00B233CC"/>
    <w:rsid w:val="00B633EC"/>
    <w:rsid w:val="00B808BD"/>
    <w:rsid w:val="00BB2487"/>
    <w:rsid w:val="00BC2636"/>
    <w:rsid w:val="00BF2D3E"/>
    <w:rsid w:val="00BF66F3"/>
    <w:rsid w:val="00C00DC8"/>
    <w:rsid w:val="00C17D38"/>
    <w:rsid w:val="00C262D3"/>
    <w:rsid w:val="00C332E0"/>
    <w:rsid w:val="00C46E59"/>
    <w:rsid w:val="00C46FC8"/>
    <w:rsid w:val="00C53DDB"/>
    <w:rsid w:val="00C653DD"/>
    <w:rsid w:val="00C666CD"/>
    <w:rsid w:val="00C853C1"/>
    <w:rsid w:val="00CB04A3"/>
    <w:rsid w:val="00CB56B3"/>
    <w:rsid w:val="00CC1482"/>
    <w:rsid w:val="00CD7D8F"/>
    <w:rsid w:val="00CE1E4B"/>
    <w:rsid w:val="00D02A68"/>
    <w:rsid w:val="00D04778"/>
    <w:rsid w:val="00D15007"/>
    <w:rsid w:val="00D1794B"/>
    <w:rsid w:val="00D2766B"/>
    <w:rsid w:val="00D518AC"/>
    <w:rsid w:val="00D5482F"/>
    <w:rsid w:val="00D64193"/>
    <w:rsid w:val="00DA63BD"/>
    <w:rsid w:val="00DA670D"/>
    <w:rsid w:val="00DB5319"/>
    <w:rsid w:val="00DD2361"/>
    <w:rsid w:val="00DD672F"/>
    <w:rsid w:val="00DF06BF"/>
    <w:rsid w:val="00E12743"/>
    <w:rsid w:val="00E5051E"/>
    <w:rsid w:val="00E55D08"/>
    <w:rsid w:val="00E70553"/>
    <w:rsid w:val="00E71476"/>
    <w:rsid w:val="00E8485A"/>
    <w:rsid w:val="00E877B5"/>
    <w:rsid w:val="00EA1E0C"/>
    <w:rsid w:val="00EB5559"/>
    <w:rsid w:val="00ED7480"/>
    <w:rsid w:val="00ED7EE4"/>
    <w:rsid w:val="00EE6E97"/>
    <w:rsid w:val="00EF7A31"/>
    <w:rsid w:val="00F248C0"/>
    <w:rsid w:val="00F73069"/>
    <w:rsid w:val="00F7752E"/>
    <w:rsid w:val="00F86A56"/>
    <w:rsid w:val="00FA16D8"/>
    <w:rsid w:val="00FB3A79"/>
    <w:rsid w:val="00FD771C"/>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F6953C"/>
  <w15:docId w15:val="{DEB81DFD-8356-CB46-9CCE-30D1C665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242"/>
    <w:pPr>
      <w:suppressAutoHyphens/>
    </w:pPr>
    <w:rPr>
      <w:rFonts w:ascii="Liberation Serif" w:hAnsi="Liberation Serif" w:cs="Lohit Devanagari"/>
      <w:kern w:val="1"/>
      <w:sz w:val="24"/>
      <w:szCs w:val="24"/>
      <w:lang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hAnsi="Calibri Light" w:cs="Mangal"/>
      <w:b/>
      <w:bCs/>
      <w:sz w:val="32"/>
      <w:szCs w:val="29"/>
    </w:rPr>
  </w:style>
  <w:style w:type="paragraph" w:styleId="berschrift3">
    <w:name w:val="heading 3"/>
    <w:basedOn w:val="Standard"/>
    <w:next w:val="Standard"/>
    <w:link w:val="berschrift3Zchn"/>
    <w:uiPriority w:val="9"/>
    <w:semiHidden/>
    <w:unhideWhenUsed/>
    <w:qFormat/>
    <w:rsid w:val="00CD7D8F"/>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eastAsia="MS Mincho" w:hAnsi="Symbol" w:cs="Symbol" w:hint="default"/>
    </w:rPr>
  </w:style>
  <w:style w:type="character" w:customStyle="1" w:styleId="WW8Num1z1">
    <w:name w:val="WW8Num1z1"/>
    <w:rsid w:val="00BF66F3"/>
    <w:rPr>
      <w:rFonts w:ascii="Courier New" w:eastAsia="MS Mincho" w:hAnsi="Courier New" w:cs="Courier New" w:hint="default"/>
    </w:rPr>
  </w:style>
  <w:style w:type="character" w:customStyle="1" w:styleId="WW8Num1z2">
    <w:name w:val="WW8Num1z2"/>
    <w:rsid w:val="00BF66F3"/>
    <w:rPr>
      <w:rFonts w:ascii="Wingdings" w:eastAsia="MS Mincho" w:hAnsi="Wingdings" w:cs="Wingdings" w:hint="default"/>
    </w:rPr>
  </w:style>
  <w:style w:type="character" w:customStyle="1" w:styleId="WW8Num2z0">
    <w:name w:val="WW8Num2z0"/>
    <w:rsid w:val="00BF66F3"/>
    <w:rPr>
      <w:rFonts w:ascii="Wingdings" w:eastAsia="MS Mincho" w:hAnsi="Wingdings" w:cs="Arial" w:hint="default"/>
    </w:rPr>
  </w:style>
  <w:style w:type="character" w:customStyle="1" w:styleId="WW8Num2z1">
    <w:name w:val="WW8Num2z1"/>
    <w:rsid w:val="00BF66F3"/>
    <w:rPr>
      <w:rFonts w:ascii="Courier New" w:eastAsia="MS Mincho" w:hAnsi="Courier New" w:cs="Courier New" w:hint="default"/>
    </w:rPr>
  </w:style>
  <w:style w:type="character" w:customStyle="1" w:styleId="WW8Num2z2">
    <w:name w:val="WW8Num2z2"/>
    <w:rsid w:val="00BF66F3"/>
    <w:rPr>
      <w:rFonts w:ascii="Wingdings" w:eastAsia="MS Mincho" w:hAnsi="Wingdings" w:cs="Wingdings" w:hint="default"/>
    </w:rPr>
  </w:style>
  <w:style w:type="character" w:customStyle="1" w:styleId="WW8Num2z3">
    <w:name w:val="WW8Num2z3"/>
    <w:rsid w:val="00BF66F3"/>
    <w:rPr>
      <w:rFonts w:ascii="Symbol" w:eastAsia="MS Mincho"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MS Mincho" w:hAnsi="OpenSymbol" w:cs="OpenSymbol"/>
    </w:rPr>
  </w:style>
  <w:style w:type="character" w:styleId="Hyperlink">
    <w:name w:val="Hyperlink"/>
    <w:uiPriority w:val="99"/>
    <w:rsid w:val="007A4479"/>
    <w:rPr>
      <w:rFonts w:ascii="Arial" w:eastAsia="MS Mincho"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MS Mincho" w:hAnsi="Segoe UI" w:cs="Mangal"/>
      <w:kern w:val="1"/>
      <w:sz w:val="18"/>
      <w:szCs w:val="16"/>
      <w:lang w:eastAsia="ja-JP"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MS Mincho" w:hAnsi="Liberation Serif" w:cs="Mangal"/>
      <w:kern w:val="1"/>
      <w:szCs w:val="18"/>
      <w:lang w:eastAsia="ja-JP" w:bidi="hi-IN"/>
    </w:rPr>
  </w:style>
  <w:style w:type="character" w:customStyle="1" w:styleId="KommentarthemaZchn">
    <w:name w:val="Kommentarthema Zchn"/>
    <w:rsid w:val="00BF66F3"/>
    <w:rPr>
      <w:rFonts w:ascii="Liberation Serif" w:eastAsia="MS Mincho" w:hAnsi="Liberation Serif" w:cs="Mangal"/>
      <w:b/>
      <w:bCs/>
      <w:kern w:val="1"/>
      <w:szCs w:val="18"/>
      <w:lang w:eastAsia="ja-JP" w:bidi="hi-IN"/>
    </w:rPr>
  </w:style>
  <w:style w:type="character" w:customStyle="1" w:styleId="berschrift1Zchn">
    <w:name w:val="Überschrift 1 Zchn"/>
    <w:rsid w:val="00BF66F3"/>
    <w:rPr>
      <w:rFonts w:ascii="Calibri Light" w:eastAsia="MS Mincho" w:hAnsi="Calibri Light" w:cs="Mangal"/>
      <w:b/>
      <w:bCs/>
      <w:kern w:val="1"/>
      <w:sz w:val="32"/>
      <w:szCs w:val="29"/>
      <w:lang w:eastAsia="ja-JP"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hAnsi="Arial" w:cs="Arial"/>
      <w:b/>
      <w:color w:val="000000"/>
      <w:szCs w:val="22"/>
      <w:lang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MS Mincho" w:hAnsi="Liberation Serif" w:cs="Mangal"/>
      <w:kern w:val="1"/>
      <w:szCs w:val="18"/>
      <w:lang w:eastAsia="ja-JP"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eastAsia="MS Mincho" w:hAnsi="Calibri Light" w:cs="Mangal"/>
      <w:b/>
      <w:bCs/>
      <w:kern w:val="1"/>
      <w:sz w:val="32"/>
      <w:szCs w:val="29"/>
      <w:lang w:eastAsia="ja-JP" w:bidi="hi-IN"/>
    </w:rPr>
  </w:style>
  <w:style w:type="character" w:customStyle="1" w:styleId="PAGColumn-TitleZchn">
    <w:name w:val="_PAG_Column-Title Zchn"/>
    <w:link w:val="PAGColumn-Title"/>
    <w:rsid w:val="007169C4"/>
    <w:rPr>
      <w:rFonts w:ascii="Arial" w:eastAsia="MS Mincho" w:hAnsi="Arial" w:cs="Arial"/>
      <w:b w:val="0"/>
      <w:bCs/>
      <w:kern w:val="1"/>
      <w:sz w:val="32"/>
      <w:szCs w:val="29"/>
      <w:u w:val="single"/>
      <w:lang w:eastAsia="ja-JP"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MS Mincho" w:hAnsi="Arial" w:cs="Arial"/>
      <w:b/>
      <w:bCs/>
      <w:kern w:val="32"/>
      <w:sz w:val="32"/>
      <w:szCs w:val="29"/>
      <w:lang w:eastAsia="ja-JP"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MS Mincho" w:hAnsi="Arial" w:cs="Arial"/>
      <w:kern w:val="1"/>
      <w:sz w:val="24"/>
      <w:szCs w:val="24"/>
      <w:lang w:eastAsia="ja-JP"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MS Mincho" w:hAnsi="Arial" w:cs="Arial"/>
      <w:b/>
      <w:bCs/>
      <w:kern w:val="1"/>
      <w:sz w:val="24"/>
      <w:szCs w:val="24"/>
      <w:lang w:eastAsia="ja-JP"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MS Mincho" w:hAnsi="Arial" w:cs="Arial"/>
      <w:b/>
      <w:bCs/>
      <w:kern w:val="1"/>
      <w:sz w:val="24"/>
      <w:szCs w:val="24"/>
      <w:lang w:eastAsia="ja-JP" w:bidi="hi-IN"/>
    </w:rPr>
  </w:style>
  <w:style w:type="character" w:customStyle="1" w:styleId="KopfzeileZchn">
    <w:name w:val="Kopfzeile Zchn"/>
    <w:link w:val="Kopfzeile"/>
    <w:uiPriority w:val="99"/>
    <w:rsid w:val="007A4479"/>
    <w:rPr>
      <w:rFonts w:ascii="Liberation Serif" w:eastAsia="MS Mincho" w:hAnsi="Liberation Serif" w:cs="Mangal"/>
      <w:kern w:val="1"/>
      <w:sz w:val="24"/>
      <w:szCs w:val="21"/>
      <w:lang w:eastAsia="ja-JP"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MS Mincho" w:hAnsi="Liberation Serif" w:cs="Mangal"/>
      <w:kern w:val="1"/>
      <w:sz w:val="24"/>
      <w:szCs w:val="21"/>
      <w:lang w:eastAsia="ja-JP"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bidi="ar-SA"/>
    </w:rPr>
  </w:style>
  <w:style w:type="character" w:customStyle="1" w:styleId="PAGFooterZchn">
    <w:name w:val="_PAG_Footer Zchn"/>
    <w:link w:val="PAGFooter"/>
    <w:rsid w:val="00806768"/>
    <w:rPr>
      <w:rFonts w:ascii="Arial" w:eastAsia="MS Mincho" w:hAnsi="Arial" w:cs="Arial"/>
      <w:color w:val="6F6F6F"/>
      <w:kern w:val="1"/>
      <w:sz w:val="14"/>
      <w:szCs w:val="14"/>
      <w:lang w:eastAsia="ja-JP"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MS Mincho" w:hAnsi="Arial" w:cs="Arial"/>
      <w:b/>
      <w:kern w:val="1"/>
      <w:sz w:val="56"/>
      <w:szCs w:val="56"/>
    </w:rPr>
  </w:style>
  <w:style w:type="character" w:customStyle="1" w:styleId="KeinLeerraumZchn">
    <w:name w:val="Kein Leerraum Zchn"/>
    <w:link w:val="KeinLeerraum"/>
    <w:uiPriority w:val="1"/>
    <w:rsid w:val="00FF71BE"/>
    <w:rPr>
      <w:rFonts w:ascii="Calibri" w:eastAsia="MS Mincho" w:hAnsi="Calibri"/>
      <w:sz w:val="22"/>
      <w:szCs w:val="22"/>
    </w:rPr>
  </w:style>
  <w:style w:type="character" w:customStyle="1" w:styleId="berschrift3Zchn">
    <w:name w:val="Überschrift 3 Zchn"/>
    <w:basedOn w:val="Absatz-Standardschriftart"/>
    <w:link w:val="berschrift3"/>
    <w:uiPriority w:val="9"/>
    <w:semiHidden/>
    <w:rsid w:val="00CD7D8F"/>
    <w:rPr>
      <w:rFonts w:asciiTheme="majorHAnsi" w:eastAsiaTheme="majorEastAsia" w:hAnsiTheme="majorHAnsi" w:cs="Mangal"/>
      <w:color w:val="1F3763" w:themeColor="accent1" w:themeShade="7F"/>
      <w:kern w:val="1"/>
      <w:sz w:val="24"/>
      <w:szCs w:val="21"/>
      <w:lang w:eastAsia="ja-JP" w:bidi="hi-IN"/>
    </w:rPr>
  </w:style>
  <w:style w:type="paragraph" w:customStyle="1" w:styleId="PmText">
    <w:name w:val="PmText"/>
    <w:basedOn w:val="Standard"/>
    <w:rsid w:val="00CD7D8F"/>
    <w:pPr>
      <w:suppressAutoHyphens w:val="0"/>
      <w:spacing w:after="400"/>
    </w:pPr>
    <w:rPr>
      <w:rFonts w:ascii="Arial" w:hAnsi="Arial" w:cs="Arial"/>
      <w:kern w:val="0"/>
      <w:lang w:val="en-US" w:bidi="ar-SA"/>
    </w:rPr>
  </w:style>
  <w:style w:type="paragraph" w:customStyle="1" w:styleId="Presse-Untertitel">
    <w:name w:val="Presse-Untertitel"/>
    <w:basedOn w:val="Standard"/>
    <w:next w:val="Standard"/>
    <w:rsid w:val="00EB5559"/>
    <w:pPr>
      <w:suppressAutoHyphens w:val="0"/>
      <w:spacing w:line="720" w:lineRule="auto"/>
      <w:jc w:val="both"/>
    </w:pPr>
    <w:rPr>
      <w:rFonts w:ascii="Arial MT" w:hAnsi="Arial MT" w:cs="Times New Roman"/>
      <w:kern w:val="0"/>
      <w:sz w:val="20"/>
      <w:szCs w:val="20"/>
      <w:u w:val="single"/>
      <w:lang w:bidi="ar-SA"/>
    </w:rPr>
  </w:style>
  <w:style w:type="paragraph" w:customStyle="1" w:styleId="Presse-Titel">
    <w:name w:val="Presse-Titel"/>
    <w:basedOn w:val="Standard"/>
    <w:next w:val="Presse-Standard"/>
    <w:rsid w:val="00EB5559"/>
    <w:pPr>
      <w:suppressAutoHyphens w:val="0"/>
      <w:spacing w:line="720" w:lineRule="auto"/>
      <w:jc w:val="both"/>
    </w:pPr>
    <w:rPr>
      <w:rFonts w:ascii="Arial MT" w:hAnsi="Arial MT" w:cs="Times New Roman"/>
      <w:b/>
      <w:kern w:val="0"/>
      <w:szCs w:val="20"/>
      <w:lang w:bidi="ar-SA"/>
    </w:rPr>
  </w:style>
  <w:style w:type="character" w:customStyle="1" w:styleId="Presse-StandardZchn">
    <w:name w:val="Presse-Standard Zchn"/>
    <w:link w:val="Presse-Standard"/>
    <w:rsid w:val="00EB5559"/>
    <w:rPr>
      <w:rFonts w:ascii="Arial" w:eastAsia="MS Mincho" w:hAnsi="Arial" w:cs="Arial"/>
      <w:bCs/>
      <w:kern w:val="1"/>
      <w:sz w:val="24"/>
      <w:szCs w:val="24"/>
      <w:lang w:eastAsia="ja-JP" w:bidi="hi-IN"/>
    </w:rPr>
  </w:style>
  <w:style w:type="paragraph" w:styleId="StandardWeb">
    <w:name w:val="Normal (Web)"/>
    <w:basedOn w:val="Standard"/>
    <w:uiPriority w:val="99"/>
    <w:semiHidden/>
    <w:unhideWhenUsed/>
    <w:rsid w:val="0033605F"/>
    <w:pPr>
      <w:suppressAutoHyphens w:val="0"/>
      <w:spacing w:before="100" w:beforeAutospacing="1" w:after="100" w:afterAutospacing="1"/>
    </w:pPr>
    <w:rPr>
      <w:rFonts w:ascii="Times New Roman" w:hAnsi="Times New Roman" w:cs="Times New Roman"/>
      <w:kern w:val="0"/>
      <w:lang w:bidi="ar-SA"/>
    </w:rPr>
  </w:style>
  <w:style w:type="paragraph" w:customStyle="1" w:styleId="PAGZwischentitel">
    <w:name w:val="_PAG Zwischentitel"/>
    <w:basedOn w:val="PAGHeadline-2-Section"/>
    <w:qFormat/>
    <w:rsid w:val="006E0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57848">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MS Mincho"/>
        <a:cs typeface=""/>
      </a:majorFont>
      <a:minorFont>
        <a:latin typeface="Calibri"/>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06A40-04BD-45CD-89A6-1828EF88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2780</Words>
  <Characters>17515</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20255</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Storm</dc:creator>
  <cp:keywords/>
  <dc:description/>
  <cp:lastModifiedBy>Lejla Jahi</cp:lastModifiedBy>
  <cp:revision>22</cp:revision>
  <cp:lastPrinted>2020-02-11T09:48:00Z</cp:lastPrinted>
  <dcterms:created xsi:type="dcterms:W3CDTF">2022-02-07T17:02:00Z</dcterms:created>
  <dcterms:modified xsi:type="dcterms:W3CDTF">2022-02-21T10:50:00Z</dcterms:modified>
</cp:coreProperties>
</file>